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39A7" w14:textId="77777777" w:rsidR="005C02CC" w:rsidRDefault="00A42ED1">
      <w:pPr>
        <w:spacing w:before="70" w:after="0" w:line="240" w:lineRule="auto"/>
        <w:ind w:left="3445" w:right="3027" w:hanging="169"/>
        <w:rPr>
          <w:rFonts w:ascii="Calibri" w:eastAsia="Calibri" w:hAnsi="Calibri" w:cs="Calibri"/>
          <w:b/>
          <w:sz w:val="28"/>
        </w:rPr>
      </w:pPr>
      <w:r>
        <w:rPr>
          <w:rFonts w:ascii="Calibri" w:eastAsia="Calibri" w:hAnsi="Calibri" w:cs="Calibri"/>
          <w:b/>
          <w:sz w:val="28"/>
        </w:rPr>
        <w:t xml:space="preserve">     </w:t>
      </w:r>
      <w:r w:rsidR="006B46C1">
        <w:rPr>
          <w:rFonts w:ascii="Calibri" w:eastAsia="Calibri" w:hAnsi="Calibri" w:cs="Calibri"/>
          <w:b/>
          <w:sz w:val="28"/>
        </w:rPr>
        <w:t>The New Hampshire Chapter of the American Academy of Pediatrics</w:t>
      </w:r>
    </w:p>
    <w:p w14:paraId="148B39A8" w14:textId="77777777" w:rsidR="005C02CC" w:rsidRDefault="005C02CC">
      <w:pPr>
        <w:spacing w:before="6" w:after="0" w:line="240" w:lineRule="auto"/>
        <w:rPr>
          <w:rFonts w:ascii="Calibri" w:eastAsia="Calibri" w:hAnsi="Calibri" w:cs="Calibri"/>
          <w:b/>
          <w:sz w:val="18"/>
        </w:rPr>
      </w:pPr>
    </w:p>
    <w:p w14:paraId="148B39A9" w14:textId="77777777" w:rsidR="005C02CC" w:rsidRDefault="005C02CC">
      <w:pPr>
        <w:spacing w:after="0" w:line="240" w:lineRule="auto"/>
        <w:rPr>
          <w:rFonts w:ascii="Calibri" w:eastAsia="Calibri" w:hAnsi="Calibri" w:cs="Calibri"/>
          <w:sz w:val="18"/>
        </w:rPr>
      </w:pPr>
    </w:p>
    <w:p w14:paraId="148B39AA" w14:textId="77777777" w:rsidR="005C02CC" w:rsidRDefault="005C02CC">
      <w:pPr>
        <w:spacing w:after="0" w:line="240" w:lineRule="auto"/>
        <w:rPr>
          <w:rFonts w:ascii="Calibri" w:eastAsia="Calibri" w:hAnsi="Calibri" w:cs="Calibri"/>
          <w:b/>
          <w:sz w:val="28"/>
        </w:rPr>
      </w:pPr>
    </w:p>
    <w:p w14:paraId="148B39AB" w14:textId="77777777" w:rsidR="005C02CC" w:rsidRDefault="005C02CC">
      <w:pPr>
        <w:spacing w:after="0" w:line="240" w:lineRule="auto"/>
        <w:rPr>
          <w:rFonts w:ascii="Calibri" w:eastAsia="Calibri" w:hAnsi="Calibri" w:cs="Calibri"/>
          <w:b/>
          <w:sz w:val="28"/>
        </w:rPr>
      </w:pPr>
    </w:p>
    <w:p w14:paraId="148B39AC" w14:textId="77777777" w:rsidR="005C02CC" w:rsidRDefault="005C02CC">
      <w:pPr>
        <w:spacing w:before="1" w:after="0" w:line="240" w:lineRule="auto"/>
        <w:rPr>
          <w:rFonts w:ascii="Calibri" w:eastAsia="Calibri" w:hAnsi="Calibri" w:cs="Calibri"/>
          <w:b/>
          <w:sz w:val="24"/>
        </w:rPr>
      </w:pPr>
    </w:p>
    <w:p w14:paraId="148B39AD" w14:textId="77777777" w:rsidR="005C02CC" w:rsidRDefault="006B46C1">
      <w:pPr>
        <w:spacing w:after="0" w:line="240" w:lineRule="auto"/>
        <w:ind w:left="28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I – N</w:t>
      </w:r>
      <w:r>
        <w:rPr>
          <w:rFonts w:ascii="Calibri" w:eastAsia="Calibri" w:hAnsi="Calibri" w:cs="Calibri"/>
          <w:sz w:val="18"/>
        </w:rPr>
        <w:t>AME</w:t>
      </w:r>
    </w:p>
    <w:p w14:paraId="148B39AE" w14:textId="77777777" w:rsidR="005C02CC" w:rsidRDefault="006B46C1">
      <w:pPr>
        <w:spacing w:after="0" w:line="240" w:lineRule="auto"/>
        <w:ind w:left="284"/>
        <w:rPr>
          <w:rFonts w:ascii="Calibri" w:eastAsia="Calibri" w:hAnsi="Calibri" w:cs="Calibri"/>
        </w:rPr>
      </w:pPr>
      <w:r>
        <w:rPr>
          <w:rFonts w:ascii="Calibri" w:eastAsia="Calibri" w:hAnsi="Calibri" w:cs="Calibri"/>
        </w:rPr>
        <w:t xml:space="preserve"> </w:t>
      </w:r>
    </w:p>
    <w:p w14:paraId="148B39AF" w14:textId="77777777" w:rsidR="005C02CC" w:rsidRDefault="006B46C1">
      <w:pPr>
        <w:spacing w:before="99" w:after="0" w:line="240" w:lineRule="auto"/>
        <w:ind w:left="268" w:right="3856"/>
        <w:jc w:val="center"/>
        <w:rPr>
          <w:rFonts w:ascii="Calibri" w:eastAsia="Calibri" w:hAnsi="Calibri" w:cs="Calibri"/>
          <w:sz w:val="26"/>
        </w:rPr>
      </w:pPr>
      <w:r>
        <w:rPr>
          <w:rFonts w:ascii="Calibri" w:eastAsia="Calibri" w:hAnsi="Calibri" w:cs="Calibri"/>
          <w:sz w:val="26"/>
        </w:rPr>
        <w:t>BYLAWS</w:t>
      </w:r>
    </w:p>
    <w:p w14:paraId="148B39B0" w14:textId="7DA03E19" w:rsidR="005C02CC" w:rsidRDefault="006B46C1">
      <w:pPr>
        <w:spacing w:before="28" w:after="0" w:line="240" w:lineRule="auto"/>
        <w:ind w:left="268" w:right="3856"/>
        <w:jc w:val="center"/>
        <w:rPr>
          <w:rFonts w:ascii="Calibri" w:eastAsia="Calibri" w:hAnsi="Calibri" w:cs="Calibri"/>
          <w:sz w:val="21"/>
        </w:rPr>
      </w:pPr>
      <w:r>
        <w:rPr>
          <w:rFonts w:ascii="Calibri" w:eastAsia="Calibri" w:hAnsi="Calibri" w:cs="Calibri"/>
          <w:sz w:val="17"/>
        </w:rPr>
        <w:t>AS AMENDED 20</w:t>
      </w:r>
      <w:r w:rsidR="00B05F7A">
        <w:rPr>
          <w:rFonts w:ascii="Calibri" w:eastAsia="Calibri" w:hAnsi="Calibri" w:cs="Calibri"/>
          <w:sz w:val="17"/>
        </w:rPr>
        <w:t>20</w:t>
      </w:r>
    </w:p>
    <w:p w14:paraId="148B39B1" w14:textId="77777777" w:rsidR="005C02CC" w:rsidRDefault="005C02CC">
      <w:pPr>
        <w:spacing w:after="0" w:line="240" w:lineRule="auto"/>
        <w:jc w:val="center"/>
        <w:rPr>
          <w:rFonts w:ascii="Calibri" w:eastAsia="Calibri" w:hAnsi="Calibri" w:cs="Calibri"/>
          <w:sz w:val="21"/>
        </w:rPr>
      </w:pPr>
    </w:p>
    <w:p w14:paraId="148B39B2" w14:textId="77777777" w:rsidR="005C02CC" w:rsidRDefault="006B46C1">
      <w:pPr>
        <w:spacing w:before="124" w:after="0" w:line="252" w:lineRule="auto"/>
        <w:ind w:left="644"/>
        <w:rPr>
          <w:rFonts w:ascii="Calibri" w:eastAsia="Calibri" w:hAnsi="Calibri" w:cs="Calibri"/>
          <w:sz w:val="21"/>
        </w:rPr>
      </w:pPr>
      <w:r>
        <w:rPr>
          <w:rFonts w:ascii="Calibri" w:eastAsia="Calibri" w:hAnsi="Calibri" w:cs="Calibri"/>
          <w:sz w:val="21"/>
        </w:rPr>
        <w:t>The name of this Society shall be “The New Hampshire Chapter of the American Academy of Pediatrics.” It shall also be known as the New Hampshire Pediatric Society.</w:t>
      </w:r>
    </w:p>
    <w:p w14:paraId="148B39B3" w14:textId="77777777" w:rsidR="005C02CC" w:rsidRDefault="006B46C1">
      <w:pPr>
        <w:spacing w:before="115" w:after="0" w:line="240" w:lineRule="auto"/>
        <w:ind w:left="28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II – A</w:t>
      </w:r>
      <w:r>
        <w:rPr>
          <w:rFonts w:ascii="Calibri" w:eastAsia="Calibri" w:hAnsi="Calibri" w:cs="Calibri"/>
          <w:sz w:val="18"/>
        </w:rPr>
        <w:t>UTHORITY</w:t>
      </w:r>
    </w:p>
    <w:p w14:paraId="148B39B4" w14:textId="77777777" w:rsidR="005C02CC" w:rsidRDefault="006B46C1">
      <w:pPr>
        <w:spacing w:before="124" w:after="0" w:line="252" w:lineRule="auto"/>
        <w:ind w:left="644"/>
        <w:rPr>
          <w:rFonts w:ascii="Calibri" w:eastAsia="Calibri" w:hAnsi="Calibri" w:cs="Calibri"/>
          <w:sz w:val="21"/>
        </w:rPr>
      </w:pPr>
      <w:r>
        <w:rPr>
          <w:rFonts w:ascii="Calibri" w:eastAsia="Calibri" w:hAnsi="Calibri" w:cs="Calibri"/>
          <w:sz w:val="21"/>
        </w:rPr>
        <w:t>This corporation is a voluntary corporation organized under the provisions of the New Hampshire Revised Statutes Annotated, Chapter 292.</w:t>
      </w:r>
    </w:p>
    <w:p w14:paraId="148B39B5" w14:textId="77777777" w:rsidR="005C02CC" w:rsidRDefault="006B46C1">
      <w:pPr>
        <w:spacing w:before="115" w:after="0" w:line="240" w:lineRule="auto"/>
        <w:ind w:left="28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III – L</w:t>
      </w:r>
      <w:r>
        <w:rPr>
          <w:rFonts w:ascii="Calibri" w:eastAsia="Calibri" w:hAnsi="Calibri" w:cs="Calibri"/>
          <w:sz w:val="18"/>
        </w:rPr>
        <w:t>OCATION</w:t>
      </w:r>
    </w:p>
    <w:p w14:paraId="148B39B6" w14:textId="77777777" w:rsidR="005C02CC" w:rsidRDefault="006B46C1">
      <w:pPr>
        <w:spacing w:before="124" w:after="0" w:line="249" w:lineRule="auto"/>
        <w:ind w:left="644"/>
        <w:rPr>
          <w:rFonts w:ascii="Calibri" w:eastAsia="Calibri" w:hAnsi="Calibri" w:cs="Calibri"/>
          <w:sz w:val="21"/>
        </w:rPr>
      </w:pPr>
      <w:r>
        <w:rPr>
          <w:rFonts w:ascii="Calibri" w:eastAsia="Calibri" w:hAnsi="Calibri" w:cs="Calibri"/>
          <w:sz w:val="21"/>
        </w:rPr>
        <w:t>This corporation shall have an office at Concord, in the County of Merrimack, and in the state of New Hampshire. This corporation may also have offices at such other places either within or without the State of New Hampshire, as the officers may from time to time determine.</w:t>
      </w:r>
    </w:p>
    <w:p w14:paraId="148B39B7" w14:textId="77777777" w:rsidR="005C02CC" w:rsidRDefault="006B46C1">
      <w:pPr>
        <w:spacing w:before="117" w:after="0" w:line="240" w:lineRule="auto"/>
        <w:ind w:left="28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IV – F</w:t>
      </w:r>
      <w:r>
        <w:rPr>
          <w:rFonts w:ascii="Calibri" w:eastAsia="Calibri" w:hAnsi="Calibri" w:cs="Calibri"/>
          <w:sz w:val="18"/>
        </w:rPr>
        <w:t xml:space="preserve">ISCAL </w:t>
      </w:r>
      <w:r>
        <w:rPr>
          <w:rFonts w:ascii="Calibri" w:eastAsia="Calibri" w:hAnsi="Calibri" w:cs="Calibri"/>
          <w:sz w:val="24"/>
        </w:rPr>
        <w:t>Y</w:t>
      </w:r>
      <w:r>
        <w:rPr>
          <w:rFonts w:ascii="Calibri" w:eastAsia="Calibri" w:hAnsi="Calibri" w:cs="Calibri"/>
          <w:sz w:val="18"/>
        </w:rPr>
        <w:t>EAR</w:t>
      </w:r>
    </w:p>
    <w:p w14:paraId="148B39B8" w14:textId="77777777" w:rsidR="005C02CC" w:rsidRDefault="006B46C1">
      <w:pPr>
        <w:spacing w:before="91" w:after="0" w:line="240" w:lineRule="auto"/>
        <w:ind w:left="644"/>
        <w:rPr>
          <w:rFonts w:ascii="Calibri" w:eastAsia="Calibri" w:hAnsi="Calibri" w:cs="Calibri"/>
          <w:position w:val="10"/>
          <w:sz w:val="21"/>
        </w:rPr>
      </w:pPr>
      <w:r>
        <w:rPr>
          <w:rFonts w:ascii="Calibri" w:eastAsia="Calibri" w:hAnsi="Calibri" w:cs="Calibri"/>
          <w:sz w:val="21"/>
        </w:rPr>
        <w:t>This fiscal year of the corporation shall begin on July 1</w:t>
      </w:r>
      <w:r>
        <w:rPr>
          <w:rFonts w:ascii="Calibri" w:eastAsia="Calibri" w:hAnsi="Calibri" w:cs="Calibri"/>
          <w:position w:val="10"/>
          <w:sz w:val="14"/>
        </w:rPr>
        <w:t xml:space="preserve">st </w:t>
      </w:r>
      <w:r>
        <w:rPr>
          <w:rFonts w:ascii="Calibri" w:eastAsia="Calibri" w:hAnsi="Calibri" w:cs="Calibri"/>
          <w:position w:val="10"/>
          <w:sz w:val="21"/>
        </w:rPr>
        <w:t>of each year.</w:t>
      </w:r>
    </w:p>
    <w:p w14:paraId="148B39B9" w14:textId="77777777" w:rsidR="005C02CC" w:rsidRDefault="006B46C1">
      <w:pPr>
        <w:spacing w:before="128" w:after="0" w:line="240" w:lineRule="auto"/>
        <w:ind w:left="28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V – P</w:t>
      </w:r>
      <w:r>
        <w:rPr>
          <w:rFonts w:ascii="Calibri" w:eastAsia="Calibri" w:hAnsi="Calibri" w:cs="Calibri"/>
          <w:sz w:val="18"/>
        </w:rPr>
        <w:t>URPOSE</w:t>
      </w:r>
    </w:p>
    <w:p w14:paraId="148B39BA" w14:textId="77777777" w:rsidR="005C02CC" w:rsidRDefault="006B46C1">
      <w:pPr>
        <w:numPr>
          <w:ilvl w:val="0"/>
          <w:numId w:val="1"/>
        </w:numPr>
        <w:tabs>
          <w:tab w:val="left" w:pos="1005"/>
        </w:tabs>
        <w:spacing w:before="124" w:after="0" w:line="252" w:lineRule="auto"/>
        <w:ind w:left="1004" w:right="136" w:hanging="360"/>
        <w:rPr>
          <w:rFonts w:ascii="Calibri" w:eastAsia="Calibri" w:hAnsi="Calibri" w:cs="Calibri"/>
          <w:sz w:val="21"/>
        </w:rPr>
      </w:pPr>
      <w:r>
        <w:rPr>
          <w:rFonts w:ascii="Calibri" w:eastAsia="Calibri" w:hAnsi="Calibri" w:cs="Calibri"/>
          <w:sz w:val="21"/>
        </w:rPr>
        <w:t>To</w:t>
      </w:r>
      <w:r>
        <w:rPr>
          <w:rFonts w:ascii="Calibri" w:eastAsia="Calibri" w:hAnsi="Calibri" w:cs="Calibri"/>
          <w:spacing w:val="-4"/>
          <w:sz w:val="21"/>
        </w:rPr>
        <w:t xml:space="preserve"> </w:t>
      </w:r>
      <w:r>
        <w:rPr>
          <w:rFonts w:ascii="Calibri" w:eastAsia="Calibri" w:hAnsi="Calibri" w:cs="Calibri"/>
          <w:color w:val="262626"/>
          <w:sz w:val="21"/>
        </w:rPr>
        <w:t>attain</w:t>
      </w:r>
      <w:r>
        <w:rPr>
          <w:rFonts w:ascii="Calibri" w:eastAsia="Calibri" w:hAnsi="Calibri" w:cs="Calibri"/>
          <w:color w:val="262626"/>
          <w:spacing w:val="-4"/>
          <w:sz w:val="21"/>
        </w:rPr>
        <w:t xml:space="preserve"> </w:t>
      </w:r>
      <w:r>
        <w:rPr>
          <w:rFonts w:ascii="Calibri" w:eastAsia="Calibri" w:hAnsi="Calibri" w:cs="Calibri"/>
          <w:color w:val="262626"/>
          <w:sz w:val="21"/>
        </w:rPr>
        <w:t>optimal</w:t>
      </w:r>
      <w:r>
        <w:rPr>
          <w:rFonts w:ascii="Calibri" w:eastAsia="Calibri" w:hAnsi="Calibri" w:cs="Calibri"/>
          <w:color w:val="262626"/>
          <w:spacing w:val="-5"/>
          <w:sz w:val="21"/>
        </w:rPr>
        <w:t xml:space="preserve"> </w:t>
      </w:r>
      <w:r>
        <w:rPr>
          <w:rFonts w:ascii="Calibri" w:eastAsia="Calibri" w:hAnsi="Calibri" w:cs="Calibri"/>
          <w:color w:val="262626"/>
          <w:sz w:val="21"/>
        </w:rPr>
        <w:t>physical,</w:t>
      </w:r>
      <w:r>
        <w:rPr>
          <w:rFonts w:ascii="Calibri" w:eastAsia="Calibri" w:hAnsi="Calibri" w:cs="Calibri"/>
          <w:color w:val="262626"/>
          <w:spacing w:val="-5"/>
          <w:sz w:val="21"/>
        </w:rPr>
        <w:t xml:space="preserve"> </w:t>
      </w:r>
      <w:r>
        <w:rPr>
          <w:rFonts w:ascii="Calibri" w:eastAsia="Calibri" w:hAnsi="Calibri" w:cs="Calibri"/>
          <w:color w:val="262626"/>
          <w:sz w:val="21"/>
        </w:rPr>
        <w:t>mental,</w:t>
      </w:r>
      <w:r>
        <w:rPr>
          <w:rFonts w:ascii="Calibri" w:eastAsia="Calibri" w:hAnsi="Calibri" w:cs="Calibri"/>
          <w:color w:val="262626"/>
          <w:spacing w:val="-5"/>
          <w:sz w:val="21"/>
        </w:rPr>
        <w:t xml:space="preserve"> </w:t>
      </w:r>
      <w:r>
        <w:rPr>
          <w:rFonts w:ascii="Calibri" w:eastAsia="Calibri" w:hAnsi="Calibri" w:cs="Calibri"/>
          <w:color w:val="262626"/>
          <w:sz w:val="21"/>
        </w:rPr>
        <w:t>and</w:t>
      </w:r>
      <w:r>
        <w:rPr>
          <w:rFonts w:ascii="Calibri" w:eastAsia="Calibri" w:hAnsi="Calibri" w:cs="Calibri"/>
          <w:color w:val="262626"/>
          <w:spacing w:val="-4"/>
          <w:sz w:val="21"/>
        </w:rPr>
        <w:t xml:space="preserve"> </w:t>
      </w:r>
      <w:r>
        <w:rPr>
          <w:rFonts w:ascii="Calibri" w:eastAsia="Calibri" w:hAnsi="Calibri" w:cs="Calibri"/>
          <w:color w:val="262626"/>
          <w:sz w:val="21"/>
        </w:rPr>
        <w:t>social</w:t>
      </w:r>
      <w:r>
        <w:rPr>
          <w:rFonts w:ascii="Calibri" w:eastAsia="Calibri" w:hAnsi="Calibri" w:cs="Calibri"/>
          <w:color w:val="262626"/>
          <w:spacing w:val="-5"/>
          <w:sz w:val="21"/>
        </w:rPr>
        <w:t xml:space="preserve"> </w:t>
      </w:r>
      <w:r>
        <w:rPr>
          <w:rFonts w:ascii="Calibri" w:eastAsia="Calibri" w:hAnsi="Calibri" w:cs="Calibri"/>
          <w:color w:val="262626"/>
          <w:sz w:val="21"/>
        </w:rPr>
        <w:t>health</w:t>
      </w:r>
      <w:r>
        <w:rPr>
          <w:rFonts w:ascii="Calibri" w:eastAsia="Calibri" w:hAnsi="Calibri" w:cs="Calibri"/>
          <w:color w:val="262626"/>
          <w:spacing w:val="-4"/>
          <w:sz w:val="21"/>
        </w:rPr>
        <w:t xml:space="preserve"> </w:t>
      </w:r>
      <w:r>
        <w:rPr>
          <w:rFonts w:ascii="Calibri" w:eastAsia="Calibri" w:hAnsi="Calibri" w:cs="Calibri"/>
          <w:color w:val="262626"/>
          <w:sz w:val="21"/>
        </w:rPr>
        <w:t>and</w:t>
      </w:r>
      <w:r>
        <w:rPr>
          <w:rFonts w:ascii="Calibri" w:eastAsia="Calibri" w:hAnsi="Calibri" w:cs="Calibri"/>
          <w:color w:val="262626"/>
          <w:spacing w:val="-4"/>
          <w:sz w:val="21"/>
        </w:rPr>
        <w:t xml:space="preserve"> </w:t>
      </w:r>
      <w:r>
        <w:rPr>
          <w:rFonts w:ascii="Calibri" w:eastAsia="Calibri" w:hAnsi="Calibri" w:cs="Calibri"/>
          <w:color w:val="262626"/>
          <w:sz w:val="21"/>
        </w:rPr>
        <w:t>well</w:t>
      </w:r>
      <w:r>
        <w:rPr>
          <w:rFonts w:ascii="Calibri" w:eastAsia="Calibri" w:hAnsi="Calibri" w:cs="Calibri"/>
          <w:color w:val="262626"/>
          <w:spacing w:val="-5"/>
          <w:sz w:val="21"/>
        </w:rPr>
        <w:t xml:space="preserve"> </w:t>
      </w:r>
      <w:r>
        <w:rPr>
          <w:rFonts w:ascii="Calibri" w:eastAsia="Calibri" w:hAnsi="Calibri" w:cs="Calibri"/>
          <w:color w:val="262626"/>
          <w:sz w:val="21"/>
        </w:rPr>
        <w:t>being</w:t>
      </w:r>
      <w:r>
        <w:rPr>
          <w:rFonts w:ascii="Calibri" w:eastAsia="Calibri" w:hAnsi="Calibri" w:cs="Calibri"/>
          <w:color w:val="262626"/>
          <w:spacing w:val="-4"/>
          <w:sz w:val="21"/>
        </w:rPr>
        <w:t xml:space="preserve"> </w:t>
      </w:r>
      <w:r>
        <w:rPr>
          <w:rFonts w:ascii="Calibri" w:eastAsia="Calibri" w:hAnsi="Calibri" w:cs="Calibri"/>
          <w:color w:val="262626"/>
          <w:sz w:val="21"/>
        </w:rPr>
        <w:t>for</w:t>
      </w:r>
      <w:r>
        <w:rPr>
          <w:rFonts w:ascii="Calibri" w:eastAsia="Calibri" w:hAnsi="Calibri" w:cs="Calibri"/>
          <w:color w:val="262626"/>
          <w:spacing w:val="-5"/>
          <w:sz w:val="21"/>
        </w:rPr>
        <w:t xml:space="preserve"> </w:t>
      </w:r>
      <w:r>
        <w:rPr>
          <w:rFonts w:ascii="Calibri" w:eastAsia="Calibri" w:hAnsi="Calibri" w:cs="Calibri"/>
          <w:color w:val="262626"/>
          <w:sz w:val="21"/>
        </w:rPr>
        <w:t>all</w:t>
      </w:r>
      <w:r>
        <w:rPr>
          <w:rFonts w:ascii="Calibri" w:eastAsia="Calibri" w:hAnsi="Calibri" w:cs="Calibri"/>
          <w:color w:val="262626"/>
          <w:spacing w:val="-5"/>
          <w:sz w:val="21"/>
        </w:rPr>
        <w:t xml:space="preserve"> </w:t>
      </w:r>
      <w:r>
        <w:rPr>
          <w:rFonts w:ascii="Calibri" w:eastAsia="Calibri" w:hAnsi="Calibri" w:cs="Calibri"/>
          <w:color w:val="262626"/>
          <w:sz w:val="21"/>
        </w:rPr>
        <w:t>infants,</w:t>
      </w:r>
      <w:r>
        <w:rPr>
          <w:rFonts w:ascii="Calibri" w:eastAsia="Calibri" w:hAnsi="Calibri" w:cs="Calibri"/>
          <w:color w:val="262626"/>
          <w:spacing w:val="-5"/>
          <w:sz w:val="21"/>
        </w:rPr>
        <w:t xml:space="preserve"> </w:t>
      </w:r>
      <w:r>
        <w:rPr>
          <w:rFonts w:ascii="Calibri" w:eastAsia="Calibri" w:hAnsi="Calibri" w:cs="Calibri"/>
          <w:color w:val="262626"/>
          <w:sz w:val="21"/>
        </w:rPr>
        <w:t>children,</w:t>
      </w:r>
      <w:r>
        <w:rPr>
          <w:rFonts w:ascii="Calibri" w:eastAsia="Calibri" w:hAnsi="Calibri" w:cs="Calibri"/>
          <w:color w:val="262626"/>
          <w:spacing w:val="-5"/>
          <w:sz w:val="21"/>
        </w:rPr>
        <w:t xml:space="preserve"> </w:t>
      </w:r>
      <w:r>
        <w:rPr>
          <w:rFonts w:ascii="Calibri" w:eastAsia="Calibri" w:hAnsi="Calibri" w:cs="Calibri"/>
          <w:color w:val="262626"/>
          <w:sz w:val="21"/>
        </w:rPr>
        <w:t xml:space="preserve">adolescents, and young adults </w:t>
      </w:r>
      <w:r>
        <w:rPr>
          <w:rFonts w:ascii="Calibri" w:eastAsia="Calibri" w:hAnsi="Calibri" w:cs="Calibri"/>
          <w:sz w:val="21"/>
        </w:rPr>
        <w:t>in New</w:t>
      </w:r>
      <w:r>
        <w:rPr>
          <w:rFonts w:ascii="Calibri" w:eastAsia="Calibri" w:hAnsi="Calibri" w:cs="Calibri"/>
          <w:spacing w:val="-22"/>
          <w:sz w:val="21"/>
        </w:rPr>
        <w:t xml:space="preserve"> </w:t>
      </w:r>
      <w:r>
        <w:rPr>
          <w:rFonts w:ascii="Calibri" w:eastAsia="Calibri" w:hAnsi="Calibri" w:cs="Calibri"/>
          <w:sz w:val="21"/>
        </w:rPr>
        <w:t>Hampshire.</w:t>
      </w:r>
    </w:p>
    <w:p w14:paraId="148B39BB" w14:textId="77777777" w:rsidR="005C02CC" w:rsidRDefault="006B46C1">
      <w:pPr>
        <w:numPr>
          <w:ilvl w:val="0"/>
          <w:numId w:val="1"/>
        </w:numPr>
        <w:tabs>
          <w:tab w:val="left" w:pos="1005"/>
        </w:tabs>
        <w:spacing w:before="119" w:after="0" w:line="240" w:lineRule="auto"/>
        <w:ind w:left="1004" w:hanging="360"/>
        <w:rPr>
          <w:rFonts w:ascii="Calibri" w:eastAsia="Calibri" w:hAnsi="Calibri" w:cs="Calibri"/>
          <w:sz w:val="21"/>
        </w:rPr>
      </w:pPr>
      <w:r>
        <w:rPr>
          <w:rFonts w:ascii="Calibri" w:eastAsia="Calibri" w:hAnsi="Calibri" w:cs="Calibri"/>
          <w:sz w:val="21"/>
        </w:rPr>
        <w:t>To</w:t>
      </w:r>
      <w:r>
        <w:rPr>
          <w:rFonts w:ascii="Calibri" w:eastAsia="Calibri" w:hAnsi="Calibri" w:cs="Calibri"/>
          <w:spacing w:val="-4"/>
          <w:sz w:val="21"/>
        </w:rPr>
        <w:t xml:space="preserve"> </w:t>
      </w:r>
      <w:r>
        <w:rPr>
          <w:rFonts w:ascii="Calibri" w:eastAsia="Calibri" w:hAnsi="Calibri" w:cs="Calibri"/>
          <w:sz w:val="21"/>
        </w:rPr>
        <w:t>unite</w:t>
      </w:r>
      <w:r>
        <w:rPr>
          <w:rFonts w:ascii="Calibri" w:eastAsia="Calibri" w:hAnsi="Calibri" w:cs="Calibri"/>
          <w:spacing w:val="-4"/>
          <w:sz w:val="21"/>
        </w:rPr>
        <w:t xml:space="preserve"> </w:t>
      </w:r>
      <w:r>
        <w:rPr>
          <w:rFonts w:ascii="Calibri" w:eastAsia="Calibri" w:hAnsi="Calibri" w:cs="Calibri"/>
          <w:sz w:val="21"/>
        </w:rPr>
        <w:t>the</w:t>
      </w:r>
      <w:r>
        <w:rPr>
          <w:rFonts w:ascii="Calibri" w:eastAsia="Calibri" w:hAnsi="Calibri" w:cs="Calibri"/>
          <w:spacing w:val="-4"/>
          <w:sz w:val="21"/>
        </w:rPr>
        <w:t xml:space="preserve"> </w:t>
      </w:r>
      <w:r>
        <w:rPr>
          <w:rFonts w:ascii="Calibri" w:eastAsia="Calibri" w:hAnsi="Calibri" w:cs="Calibri"/>
          <w:sz w:val="21"/>
        </w:rPr>
        <w:t>physicians</w:t>
      </w:r>
      <w:r>
        <w:rPr>
          <w:rFonts w:ascii="Calibri" w:eastAsia="Calibri" w:hAnsi="Calibri" w:cs="Calibri"/>
          <w:spacing w:val="-5"/>
          <w:sz w:val="21"/>
        </w:rPr>
        <w:t xml:space="preserve"> </w:t>
      </w:r>
      <w:r>
        <w:rPr>
          <w:rFonts w:ascii="Calibri" w:eastAsia="Calibri" w:hAnsi="Calibri" w:cs="Calibri"/>
          <w:sz w:val="21"/>
        </w:rPr>
        <w:t>delivering</w:t>
      </w:r>
      <w:r>
        <w:rPr>
          <w:rFonts w:ascii="Calibri" w:eastAsia="Calibri" w:hAnsi="Calibri" w:cs="Calibri"/>
          <w:spacing w:val="-4"/>
          <w:sz w:val="21"/>
        </w:rPr>
        <w:t xml:space="preserve"> </w:t>
      </w:r>
      <w:r>
        <w:rPr>
          <w:rFonts w:ascii="Calibri" w:eastAsia="Calibri" w:hAnsi="Calibri" w:cs="Calibri"/>
          <w:sz w:val="21"/>
        </w:rPr>
        <w:t>this</w:t>
      </w:r>
      <w:r>
        <w:rPr>
          <w:rFonts w:ascii="Calibri" w:eastAsia="Calibri" w:hAnsi="Calibri" w:cs="Calibri"/>
          <w:spacing w:val="-5"/>
          <w:sz w:val="21"/>
        </w:rPr>
        <w:t xml:space="preserve"> </w:t>
      </w:r>
      <w:r>
        <w:rPr>
          <w:rFonts w:ascii="Calibri" w:eastAsia="Calibri" w:hAnsi="Calibri" w:cs="Calibri"/>
          <w:sz w:val="21"/>
        </w:rPr>
        <w:t>care</w:t>
      </w:r>
      <w:r>
        <w:rPr>
          <w:rFonts w:ascii="Calibri" w:eastAsia="Calibri" w:hAnsi="Calibri" w:cs="Calibri"/>
          <w:spacing w:val="-4"/>
          <w:sz w:val="21"/>
        </w:rPr>
        <w:t xml:space="preserve"> </w:t>
      </w:r>
      <w:r>
        <w:rPr>
          <w:rFonts w:ascii="Calibri" w:eastAsia="Calibri" w:hAnsi="Calibri" w:cs="Calibri"/>
          <w:sz w:val="21"/>
        </w:rPr>
        <w:t>in</w:t>
      </w:r>
      <w:r>
        <w:rPr>
          <w:rFonts w:ascii="Calibri" w:eastAsia="Calibri" w:hAnsi="Calibri" w:cs="Calibri"/>
          <w:spacing w:val="-4"/>
          <w:sz w:val="21"/>
        </w:rPr>
        <w:t xml:space="preserve"> </w:t>
      </w:r>
      <w:r>
        <w:rPr>
          <w:rFonts w:ascii="Calibri" w:eastAsia="Calibri" w:hAnsi="Calibri" w:cs="Calibri"/>
          <w:sz w:val="21"/>
        </w:rPr>
        <w:t>a</w:t>
      </w:r>
      <w:r>
        <w:rPr>
          <w:rFonts w:ascii="Calibri" w:eastAsia="Calibri" w:hAnsi="Calibri" w:cs="Calibri"/>
          <w:spacing w:val="-4"/>
          <w:sz w:val="21"/>
        </w:rPr>
        <w:t xml:space="preserve"> </w:t>
      </w:r>
      <w:r>
        <w:rPr>
          <w:rFonts w:ascii="Calibri" w:eastAsia="Calibri" w:hAnsi="Calibri" w:cs="Calibri"/>
          <w:sz w:val="21"/>
        </w:rPr>
        <w:t>representative</w:t>
      </w:r>
      <w:r>
        <w:rPr>
          <w:rFonts w:ascii="Calibri" w:eastAsia="Calibri" w:hAnsi="Calibri" w:cs="Calibri"/>
          <w:spacing w:val="-4"/>
          <w:sz w:val="21"/>
        </w:rPr>
        <w:t xml:space="preserve"> </w:t>
      </w:r>
      <w:r>
        <w:rPr>
          <w:rFonts w:ascii="Calibri" w:eastAsia="Calibri" w:hAnsi="Calibri" w:cs="Calibri"/>
          <w:sz w:val="21"/>
        </w:rPr>
        <w:t>organization.</w:t>
      </w:r>
    </w:p>
    <w:p w14:paraId="148B39BC" w14:textId="77777777" w:rsidR="005C02CC" w:rsidRDefault="006B46C1">
      <w:pPr>
        <w:numPr>
          <w:ilvl w:val="0"/>
          <w:numId w:val="1"/>
        </w:numPr>
        <w:tabs>
          <w:tab w:val="left" w:pos="1005"/>
        </w:tabs>
        <w:spacing w:before="132" w:after="0" w:line="240" w:lineRule="auto"/>
        <w:ind w:left="1004" w:hanging="360"/>
        <w:rPr>
          <w:rFonts w:ascii="Calibri" w:eastAsia="Calibri" w:hAnsi="Calibri" w:cs="Calibri"/>
          <w:sz w:val="21"/>
        </w:rPr>
      </w:pPr>
      <w:r>
        <w:rPr>
          <w:rFonts w:ascii="Calibri" w:eastAsia="Calibri" w:hAnsi="Calibri" w:cs="Calibri"/>
          <w:sz w:val="21"/>
        </w:rPr>
        <w:t>To</w:t>
      </w:r>
      <w:r>
        <w:rPr>
          <w:rFonts w:ascii="Calibri" w:eastAsia="Calibri" w:hAnsi="Calibri" w:cs="Calibri"/>
          <w:spacing w:val="-4"/>
          <w:sz w:val="21"/>
        </w:rPr>
        <w:t xml:space="preserve"> </w:t>
      </w:r>
      <w:r>
        <w:rPr>
          <w:rFonts w:ascii="Calibri" w:eastAsia="Calibri" w:hAnsi="Calibri" w:cs="Calibri"/>
          <w:sz w:val="21"/>
        </w:rPr>
        <w:t>further</w:t>
      </w:r>
      <w:r>
        <w:rPr>
          <w:rFonts w:ascii="Calibri" w:eastAsia="Calibri" w:hAnsi="Calibri" w:cs="Calibri"/>
          <w:spacing w:val="-5"/>
          <w:sz w:val="21"/>
        </w:rPr>
        <w:t xml:space="preserve"> </w:t>
      </w:r>
      <w:r>
        <w:rPr>
          <w:rFonts w:ascii="Calibri" w:eastAsia="Calibri" w:hAnsi="Calibri" w:cs="Calibri"/>
          <w:sz w:val="21"/>
        </w:rPr>
        <w:t>the</w:t>
      </w:r>
      <w:r>
        <w:rPr>
          <w:rFonts w:ascii="Calibri" w:eastAsia="Calibri" w:hAnsi="Calibri" w:cs="Calibri"/>
          <w:spacing w:val="-4"/>
          <w:sz w:val="21"/>
        </w:rPr>
        <w:t xml:space="preserve"> </w:t>
      </w:r>
      <w:r>
        <w:rPr>
          <w:rFonts w:ascii="Calibri" w:eastAsia="Calibri" w:hAnsi="Calibri" w:cs="Calibri"/>
          <w:sz w:val="21"/>
        </w:rPr>
        <w:t>policies</w:t>
      </w:r>
      <w:r>
        <w:rPr>
          <w:rFonts w:ascii="Calibri" w:eastAsia="Calibri" w:hAnsi="Calibri" w:cs="Calibri"/>
          <w:spacing w:val="-5"/>
          <w:sz w:val="21"/>
        </w:rPr>
        <w:t xml:space="preserve"> </w:t>
      </w:r>
      <w:r>
        <w:rPr>
          <w:rFonts w:ascii="Calibri" w:eastAsia="Calibri" w:hAnsi="Calibri" w:cs="Calibri"/>
          <w:sz w:val="21"/>
        </w:rPr>
        <w:t>and</w:t>
      </w:r>
      <w:r>
        <w:rPr>
          <w:rFonts w:ascii="Calibri" w:eastAsia="Calibri" w:hAnsi="Calibri" w:cs="Calibri"/>
          <w:spacing w:val="-4"/>
          <w:sz w:val="21"/>
        </w:rPr>
        <w:t xml:space="preserve"> </w:t>
      </w:r>
      <w:r>
        <w:rPr>
          <w:rFonts w:ascii="Calibri" w:eastAsia="Calibri" w:hAnsi="Calibri" w:cs="Calibri"/>
          <w:sz w:val="21"/>
        </w:rPr>
        <w:t>objectives</w:t>
      </w:r>
      <w:r>
        <w:rPr>
          <w:rFonts w:ascii="Calibri" w:eastAsia="Calibri" w:hAnsi="Calibri" w:cs="Calibri"/>
          <w:spacing w:val="-5"/>
          <w:sz w:val="21"/>
        </w:rPr>
        <w:t xml:space="preserve"> </w:t>
      </w:r>
      <w:r>
        <w:rPr>
          <w:rFonts w:ascii="Calibri" w:eastAsia="Calibri" w:hAnsi="Calibri" w:cs="Calibri"/>
          <w:sz w:val="21"/>
        </w:rPr>
        <w:t>of</w:t>
      </w:r>
      <w:r>
        <w:rPr>
          <w:rFonts w:ascii="Calibri" w:eastAsia="Calibri" w:hAnsi="Calibri" w:cs="Calibri"/>
          <w:spacing w:val="-5"/>
          <w:sz w:val="21"/>
        </w:rPr>
        <w:t xml:space="preserve"> </w:t>
      </w:r>
      <w:r>
        <w:rPr>
          <w:rFonts w:ascii="Calibri" w:eastAsia="Calibri" w:hAnsi="Calibri" w:cs="Calibri"/>
          <w:sz w:val="21"/>
        </w:rPr>
        <w:t>the</w:t>
      </w:r>
      <w:r>
        <w:rPr>
          <w:rFonts w:ascii="Calibri" w:eastAsia="Calibri" w:hAnsi="Calibri" w:cs="Calibri"/>
          <w:spacing w:val="-4"/>
          <w:sz w:val="21"/>
        </w:rPr>
        <w:t xml:space="preserve"> </w:t>
      </w:r>
      <w:r>
        <w:rPr>
          <w:rFonts w:ascii="Calibri" w:eastAsia="Calibri" w:hAnsi="Calibri" w:cs="Calibri"/>
          <w:sz w:val="21"/>
        </w:rPr>
        <w:t>American</w:t>
      </w:r>
      <w:r>
        <w:rPr>
          <w:rFonts w:ascii="Calibri" w:eastAsia="Calibri" w:hAnsi="Calibri" w:cs="Calibri"/>
          <w:spacing w:val="-4"/>
          <w:sz w:val="21"/>
        </w:rPr>
        <w:t xml:space="preserve"> </w:t>
      </w:r>
      <w:r>
        <w:rPr>
          <w:rFonts w:ascii="Calibri" w:eastAsia="Calibri" w:hAnsi="Calibri" w:cs="Calibri"/>
          <w:sz w:val="21"/>
        </w:rPr>
        <w:t>Academy</w:t>
      </w:r>
      <w:r>
        <w:rPr>
          <w:rFonts w:ascii="Calibri" w:eastAsia="Calibri" w:hAnsi="Calibri" w:cs="Calibri"/>
          <w:spacing w:val="-4"/>
          <w:sz w:val="21"/>
        </w:rPr>
        <w:t xml:space="preserve"> </w:t>
      </w:r>
      <w:r>
        <w:rPr>
          <w:rFonts w:ascii="Calibri" w:eastAsia="Calibri" w:hAnsi="Calibri" w:cs="Calibri"/>
          <w:sz w:val="21"/>
        </w:rPr>
        <w:t>of</w:t>
      </w:r>
      <w:r>
        <w:rPr>
          <w:rFonts w:ascii="Calibri" w:eastAsia="Calibri" w:hAnsi="Calibri" w:cs="Calibri"/>
          <w:spacing w:val="-5"/>
          <w:sz w:val="21"/>
        </w:rPr>
        <w:t xml:space="preserve"> </w:t>
      </w:r>
      <w:r>
        <w:rPr>
          <w:rFonts w:ascii="Calibri" w:eastAsia="Calibri" w:hAnsi="Calibri" w:cs="Calibri"/>
          <w:sz w:val="21"/>
        </w:rPr>
        <w:t>Pediatrics.</w:t>
      </w:r>
    </w:p>
    <w:p w14:paraId="148B39BD" w14:textId="77777777" w:rsidR="005C02CC" w:rsidRDefault="006B46C1">
      <w:pPr>
        <w:spacing w:before="128" w:after="0" w:line="240" w:lineRule="auto"/>
        <w:ind w:left="28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VI – M</w:t>
      </w:r>
      <w:r>
        <w:rPr>
          <w:rFonts w:ascii="Calibri" w:eastAsia="Calibri" w:hAnsi="Calibri" w:cs="Calibri"/>
          <w:sz w:val="18"/>
        </w:rPr>
        <w:t>EMBERSHIP</w:t>
      </w:r>
    </w:p>
    <w:p w14:paraId="148B39BE" w14:textId="77777777" w:rsidR="005C02CC" w:rsidRDefault="006B46C1">
      <w:pPr>
        <w:spacing w:before="124" w:after="0" w:line="240" w:lineRule="auto"/>
        <w:ind w:left="716"/>
        <w:rPr>
          <w:rFonts w:ascii="Calibri" w:eastAsia="Calibri" w:hAnsi="Calibri" w:cs="Calibri"/>
          <w:i/>
          <w:sz w:val="21"/>
        </w:rPr>
      </w:pPr>
      <w:r>
        <w:rPr>
          <w:rFonts w:ascii="Calibri" w:eastAsia="Calibri" w:hAnsi="Calibri" w:cs="Calibri"/>
          <w:i/>
          <w:sz w:val="21"/>
        </w:rPr>
        <w:t>Section 1</w:t>
      </w:r>
    </w:p>
    <w:p w14:paraId="148B39BF" w14:textId="77777777" w:rsidR="005C02CC" w:rsidRDefault="006B46C1">
      <w:pPr>
        <w:spacing w:before="12" w:after="0" w:line="240" w:lineRule="auto"/>
        <w:ind w:left="716"/>
        <w:rPr>
          <w:rFonts w:ascii="Calibri" w:eastAsia="Calibri" w:hAnsi="Calibri" w:cs="Calibri"/>
          <w:sz w:val="21"/>
        </w:rPr>
      </w:pPr>
      <w:r>
        <w:rPr>
          <w:rFonts w:ascii="Calibri" w:eastAsia="Calibri" w:hAnsi="Calibri" w:cs="Calibri"/>
          <w:sz w:val="21"/>
        </w:rPr>
        <w:t>The classes of membership shall be:</w:t>
      </w:r>
    </w:p>
    <w:p w14:paraId="148B39C0" w14:textId="77777777" w:rsidR="005C02CC" w:rsidRDefault="006B46C1">
      <w:pPr>
        <w:numPr>
          <w:ilvl w:val="0"/>
          <w:numId w:val="2"/>
        </w:numPr>
        <w:tabs>
          <w:tab w:val="left" w:pos="1148"/>
          <w:tab w:val="left" w:pos="1149"/>
        </w:tabs>
        <w:spacing w:before="12" w:after="0" w:line="240" w:lineRule="auto"/>
        <w:ind w:left="1148" w:hanging="414"/>
        <w:rPr>
          <w:rFonts w:ascii="Calibri" w:eastAsia="Calibri" w:hAnsi="Calibri" w:cs="Calibri"/>
          <w:sz w:val="21"/>
        </w:rPr>
      </w:pPr>
      <w:r>
        <w:rPr>
          <w:rFonts w:ascii="Calibri" w:eastAsia="Calibri" w:hAnsi="Calibri" w:cs="Calibri"/>
          <w:sz w:val="21"/>
        </w:rPr>
        <w:t>Fellows</w:t>
      </w:r>
    </w:p>
    <w:p w14:paraId="148B39C1" w14:textId="77777777" w:rsidR="005C02CC" w:rsidRDefault="006B46C1">
      <w:pPr>
        <w:numPr>
          <w:ilvl w:val="0"/>
          <w:numId w:val="2"/>
        </w:numPr>
        <w:tabs>
          <w:tab w:val="left" w:pos="1148"/>
          <w:tab w:val="left" w:pos="1149"/>
        </w:tabs>
        <w:spacing w:before="94" w:after="0" w:line="240" w:lineRule="auto"/>
        <w:ind w:left="1148" w:hanging="414"/>
        <w:rPr>
          <w:rFonts w:ascii="Calibri" w:eastAsia="Calibri" w:hAnsi="Calibri" w:cs="Calibri"/>
          <w:sz w:val="21"/>
        </w:rPr>
      </w:pPr>
      <w:r>
        <w:rPr>
          <w:rFonts w:ascii="Calibri" w:eastAsia="Calibri" w:hAnsi="Calibri" w:cs="Calibri"/>
          <w:sz w:val="21"/>
        </w:rPr>
        <w:t>Chapter</w:t>
      </w:r>
      <w:r>
        <w:rPr>
          <w:rFonts w:ascii="Calibri" w:eastAsia="Calibri" w:hAnsi="Calibri" w:cs="Calibri"/>
          <w:spacing w:val="-10"/>
          <w:sz w:val="21"/>
        </w:rPr>
        <w:t xml:space="preserve"> </w:t>
      </w:r>
      <w:r>
        <w:rPr>
          <w:rFonts w:ascii="Calibri" w:eastAsia="Calibri" w:hAnsi="Calibri" w:cs="Calibri"/>
          <w:sz w:val="21"/>
        </w:rPr>
        <w:t>Affiliate</w:t>
      </w:r>
    </w:p>
    <w:p w14:paraId="148B39C2" w14:textId="77777777" w:rsidR="005C02CC" w:rsidRDefault="006B46C1">
      <w:pPr>
        <w:numPr>
          <w:ilvl w:val="0"/>
          <w:numId w:val="2"/>
        </w:numPr>
        <w:tabs>
          <w:tab w:val="left" w:pos="1148"/>
          <w:tab w:val="left" w:pos="1149"/>
        </w:tabs>
        <w:spacing w:before="89" w:after="0" w:line="240" w:lineRule="auto"/>
        <w:ind w:left="1148" w:hanging="414"/>
        <w:rPr>
          <w:rFonts w:ascii="Calibri" w:eastAsia="Calibri" w:hAnsi="Calibri" w:cs="Calibri"/>
          <w:sz w:val="21"/>
        </w:rPr>
      </w:pPr>
      <w:r>
        <w:rPr>
          <w:rFonts w:ascii="Calibri" w:eastAsia="Calibri" w:hAnsi="Calibri" w:cs="Calibri"/>
          <w:sz w:val="21"/>
        </w:rPr>
        <w:t>Emeritus Chapter</w:t>
      </w:r>
      <w:r>
        <w:rPr>
          <w:rFonts w:ascii="Calibri" w:eastAsia="Calibri" w:hAnsi="Calibri" w:cs="Calibri"/>
          <w:spacing w:val="-19"/>
          <w:sz w:val="21"/>
        </w:rPr>
        <w:t xml:space="preserve"> </w:t>
      </w:r>
      <w:r>
        <w:rPr>
          <w:rFonts w:ascii="Calibri" w:eastAsia="Calibri" w:hAnsi="Calibri" w:cs="Calibri"/>
          <w:sz w:val="21"/>
        </w:rPr>
        <w:t>Affiliate</w:t>
      </w:r>
    </w:p>
    <w:p w14:paraId="148B39C3" w14:textId="77777777" w:rsidR="005C02CC" w:rsidRDefault="006B46C1">
      <w:pPr>
        <w:numPr>
          <w:ilvl w:val="0"/>
          <w:numId w:val="2"/>
        </w:numPr>
        <w:tabs>
          <w:tab w:val="left" w:pos="1148"/>
          <w:tab w:val="left" w:pos="1149"/>
        </w:tabs>
        <w:spacing w:before="94" w:after="0" w:line="240" w:lineRule="auto"/>
        <w:ind w:left="1148" w:hanging="414"/>
        <w:rPr>
          <w:rFonts w:ascii="Calibri" w:eastAsia="Calibri" w:hAnsi="Calibri" w:cs="Calibri"/>
          <w:sz w:val="21"/>
        </w:rPr>
      </w:pPr>
      <w:r>
        <w:rPr>
          <w:rFonts w:ascii="Calibri" w:eastAsia="Calibri" w:hAnsi="Calibri" w:cs="Calibri"/>
          <w:sz w:val="21"/>
        </w:rPr>
        <w:t>Resident</w:t>
      </w:r>
      <w:r>
        <w:rPr>
          <w:rFonts w:ascii="Calibri" w:eastAsia="Calibri" w:hAnsi="Calibri" w:cs="Calibri"/>
          <w:spacing w:val="-10"/>
          <w:sz w:val="21"/>
        </w:rPr>
        <w:t xml:space="preserve"> </w:t>
      </w:r>
      <w:r>
        <w:rPr>
          <w:rFonts w:ascii="Calibri" w:eastAsia="Calibri" w:hAnsi="Calibri" w:cs="Calibri"/>
          <w:sz w:val="21"/>
        </w:rPr>
        <w:t>Fellow</w:t>
      </w:r>
    </w:p>
    <w:p w14:paraId="148B39C4" w14:textId="77777777" w:rsidR="005C02CC" w:rsidRDefault="006B46C1">
      <w:pPr>
        <w:numPr>
          <w:ilvl w:val="0"/>
          <w:numId w:val="2"/>
        </w:numPr>
        <w:tabs>
          <w:tab w:val="left" w:pos="1148"/>
          <w:tab w:val="left" w:pos="1149"/>
        </w:tabs>
        <w:spacing w:before="94" w:after="0" w:line="240" w:lineRule="auto"/>
        <w:ind w:left="1148" w:hanging="414"/>
        <w:rPr>
          <w:rFonts w:ascii="Calibri" w:eastAsia="Calibri" w:hAnsi="Calibri" w:cs="Calibri"/>
          <w:sz w:val="21"/>
        </w:rPr>
      </w:pPr>
      <w:r>
        <w:rPr>
          <w:rFonts w:ascii="Calibri" w:eastAsia="Calibri" w:hAnsi="Calibri" w:cs="Calibri"/>
          <w:sz w:val="21"/>
        </w:rPr>
        <w:t>Emeritus AAP</w:t>
      </w:r>
      <w:r>
        <w:rPr>
          <w:rFonts w:ascii="Calibri" w:eastAsia="Calibri" w:hAnsi="Calibri" w:cs="Calibri"/>
          <w:spacing w:val="-15"/>
          <w:sz w:val="21"/>
        </w:rPr>
        <w:t xml:space="preserve"> </w:t>
      </w:r>
      <w:r>
        <w:rPr>
          <w:rFonts w:ascii="Calibri" w:eastAsia="Calibri" w:hAnsi="Calibri" w:cs="Calibri"/>
          <w:sz w:val="21"/>
        </w:rPr>
        <w:t>Member</w:t>
      </w:r>
    </w:p>
    <w:p w14:paraId="148B39C5" w14:textId="77777777" w:rsidR="005C02CC" w:rsidRDefault="006B46C1">
      <w:pPr>
        <w:numPr>
          <w:ilvl w:val="0"/>
          <w:numId w:val="2"/>
        </w:numPr>
        <w:tabs>
          <w:tab w:val="left" w:pos="1148"/>
          <w:tab w:val="left" w:pos="1149"/>
        </w:tabs>
        <w:spacing w:before="89" w:after="0" w:line="240" w:lineRule="auto"/>
        <w:ind w:left="1148" w:hanging="414"/>
        <w:rPr>
          <w:rFonts w:ascii="Calibri" w:eastAsia="Calibri" w:hAnsi="Calibri" w:cs="Calibri"/>
          <w:sz w:val="21"/>
        </w:rPr>
      </w:pPr>
      <w:r>
        <w:rPr>
          <w:rFonts w:ascii="Calibri" w:eastAsia="Calibri" w:hAnsi="Calibri" w:cs="Calibri"/>
          <w:sz w:val="21"/>
        </w:rPr>
        <w:t>Honorary</w:t>
      </w:r>
      <w:r>
        <w:rPr>
          <w:rFonts w:ascii="Calibri" w:eastAsia="Calibri" w:hAnsi="Calibri" w:cs="Calibri"/>
          <w:spacing w:val="-13"/>
          <w:sz w:val="21"/>
        </w:rPr>
        <w:t xml:space="preserve"> </w:t>
      </w:r>
      <w:r>
        <w:rPr>
          <w:rFonts w:ascii="Calibri" w:eastAsia="Calibri" w:hAnsi="Calibri" w:cs="Calibri"/>
          <w:sz w:val="21"/>
        </w:rPr>
        <w:t>Fellow</w:t>
      </w:r>
    </w:p>
    <w:p w14:paraId="148B39C6" w14:textId="77777777" w:rsidR="005C02CC" w:rsidRDefault="006B46C1">
      <w:pPr>
        <w:numPr>
          <w:ilvl w:val="0"/>
          <w:numId w:val="2"/>
        </w:numPr>
        <w:tabs>
          <w:tab w:val="left" w:pos="1148"/>
          <w:tab w:val="left" w:pos="1149"/>
        </w:tabs>
        <w:spacing w:before="94" w:after="0" w:line="240" w:lineRule="auto"/>
        <w:ind w:left="1148" w:hanging="418"/>
        <w:rPr>
          <w:rFonts w:ascii="Calibri" w:eastAsia="Calibri" w:hAnsi="Calibri" w:cs="Calibri"/>
          <w:sz w:val="21"/>
        </w:rPr>
      </w:pPr>
      <w:r>
        <w:rPr>
          <w:rFonts w:ascii="Calibri" w:eastAsia="Calibri" w:hAnsi="Calibri" w:cs="Calibri"/>
          <w:sz w:val="21"/>
        </w:rPr>
        <w:lastRenderedPageBreak/>
        <w:t>Associate</w:t>
      </w:r>
      <w:r>
        <w:rPr>
          <w:rFonts w:ascii="Calibri" w:eastAsia="Calibri" w:hAnsi="Calibri" w:cs="Calibri"/>
          <w:spacing w:val="-12"/>
          <w:sz w:val="21"/>
        </w:rPr>
        <w:t xml:space="preserve"> </w:t>
      </w:r>
      <w:r>
        <w:rPr>
          <w:rFonts w:ascii="Calibri" w:eastAsia="Calibri" w:hAnsi="Calibri" w:cs="Calibri"/>
          <w:sz w:val="21"/>
        </w:rPr>
        <w:t>Member</w:t>
      </w:r>
    </w:p>
    <w:p w14:paraId="148B39C7" w14:textId="77777777" w:rsidR="005C02CC" w:rsidRDefault="005C02CC">
      <w:pPr>
        <w:spacing w:before="4" w:after="0" w:line="240" w:lineRule="auto"/>
        <w:rPr>
          <w:rFonts w:ascii="Calibri" w:eastAsia="Calibri" w:hAnsi="Calibri" w:cs="Calibri"/>
          <w:sz w:val="29"/>
        </w:rPr>
      </w:pPr>
    </w:p>
    <w:p w14:paraId="148B39C8" w14:textId="77777777" w:rsidR="005C02CC" w:rsidRDefault="006B46C1">
      <w:pPr>
        <w:spacing w:after="0" w:line="240" w:lineRule="auto"/>
        <w:ind w:left="716"/>
        <w:rPr>
          <w:rFonts w:ascii="Calibri" w:eastAsia="Calibri" w:hAnsi="Calibri" w:cs="Calibri"/>
          <w:i/>
          <w:sz w:val="21"/>
        </w:rPr>
      </w:pPr>
      <w:r>
        <w:rPr>
          <w:rFonts w:ascii="Calibri" w:eastAsia="Calibri" w:hAnsi="Calibri" w:cs="Calibri"/>
          <w:i/>
          <w:sz w:val="21"/>
        </w:rPr>
        <w:t>Section 2</w:t>
      </w:r>
    </w:p>
    <w:p w14:paraId="148B39C9" w14:textId="77777777" w:rsidR="005C02CC" w:rsidRDefault="006B46C1">
      <w:pPr>
        <w:spacing w:before="12" w:after="0" w:line="240" w:lineRule="auto"/>
        <w:ind w:left="716"/>
        <w:rPr>
          <w:rFonts w:ascii="Calibri" w:eastAsia="Calibri" w:hAnsi="Calibri" w:cs="Calibri"/>
          <w:sz w:val="21"/>
        </w:rPr>
      </w:pPr>
      <w:r>
        <w:rPr>
          <w:rFonts w:ascii="Calibri" w:eastAsia="Calibri" w:hAnsi="Calibri" w:cs="Calibri"/>
          <w:sz w:val="21"/>
        </w:rPr>
        <w:t>Qualifications for each class of membership are as follows:</w:t>
      </w:r>
    </w:p>
    <w:p w14:paraId="148B39CA" w14:textId="77777777" w:rsidR="005C02CC" w:rsidRPr="007F7470" w:rsidRDefault="006B46C1" w:rsidP="00DD00FF">
      <w:pPr>
        <w:numPr>
          <w:ilvl w:val="0"/>
          <w:numId w:val="3"/>
        </w:numPr>
        <w:tabs>
          <w:tab w:val="left" w:pos="990"/>
        </w:tabs>
        <w:spacing w:before="12" w:after="0" w:line="252" w:lineRule="auto"/>
        <w:ind w:left="900" w:right="98" w:hanging="360"/>
        <w:rPr>
          <w:rFonts w:ascii="Calibri" w:eastAsia="Calibri" w:hAnsi="Calibri" w:cs="Calibri"/>
          <w:sz w:val="21"/>
        </w:rPr>
      </w:pPr>
      <w:r>
        <w:rPr>
          <w:rFonts w:ascii="Calibri" w:eastAsia="Calibri" w:hAnsi="Calibri" w:cs="Calibri"/>
          <w:sz w:val="21"/>
        </w:rPr>
        <w:t xml:space="preserve">Fellows. A fellow of this corporation shall be any physician or APRNs licensed to practice </w:t>
      </w:r>
      <w:r w:rsidR="00DA29F7">
        <w:rPr>
          <w:rFonts w:ascii="Calibri" w:eastAsia="Calibri" w:hAnsi="Calibri" w:cs="Calibri"/>
          <w:sz w:val="21"/>
        </w:rPr>
        <w:t xml:space="preserve">medicine and surgery </w:t>
      </w:r>
      <w:r>
        <w:rPr>
          <w:rFonts w:ascii="Calibri" w:eastAsia="Calibri" w:hAnsi="Calibri" w:cs="Calibri"/>
          <w:sz w:val="21"/>
        </w:rPr>
        <w:t xml:space="preserve">in the State of New </w:t>
      </w:r>
      <w:r w:rsidR="00DD00FF">
        <w:rPr>
          <w:rFonts w:ascii="Calibri" w:eastAsia="Calibri" w:hAnsi="Calibri" w:cs="Calibri"/>
          <w:sz w:val="21"/>
        </w:rPr>
        <w:t>Hampshire.</w:t>
      </w:r>
    </w:p>
    <w:p w14:paraId="148B39CB" w14:textId="77777777" w:rsidR="005C02CC" w:rsidRDefault="006B46C1" w:rsidP="00DD00FF">
      <w:pPr>
        <w:numPr>
          <w:ilvl w:val="0"/>
          <w:numId w:val="3"/>
        </w:numPr>
        <w:tabs>
          <w:tab w:val="left" w:pos="990"/>
        </w:tabs>
        <w:spacing w:before="119" w:after="0" w:line="252" w:lineRule="auto"/>
        <w:ind w:left="900" w:right="310" w:hanging="360"/>
        <w:rPr>
          <w:rFonts w:ascii="Calibri" w:eastAsia="Calibri" w:hAnsi="Calibri" w:cs="Calibri"/>
          <w:sz w:val="21"/>
        </w:rPr>
      </w:pPr>
      <w:r>
        <w:rPr>
          <w:rFonts w:ascii="Calibri" w:eastAsia="Calibri" w:hAnsi="Calibri" w:cs="Calibri"/>
          <w:sz w:val="21"/>
        </w:rPr>
        <w:t xml:space="preserve">Chapter Affiliate. Any physician or APRN licensed to practice medicine and surgery in the State of New </w:t>
      </w:r>
      <w:r>
        <w:rPr>
          <w:rFonts w:ascii="Calibri" w:eastAsia="Calibri" w:hAnsi="Calibri" w:cs="Calibri"/>
          <w:spacing w:val="2"/>
          <w:sz w:val="21"/>
        </w:rPr>
        <w:t>H</w:t>
      </w:r>
      <w:r>
        <w:rPr>
          <w:rFonts w:ascii="Calibri" w:eastAsia="Calibri" w:hAnsi="Calibri" w:cs="Calibri"/>
          <w:spacing w:val="1"/>
          <w:sz w:val="21"/>
        </w:rPr>
        <w:t>a</w:t>
      </w:r>
      <w:r>
        <w:rPr>
          <w:rFonts w:ascii="Calibri" w:eastAsia="Calibri" w:hAnsi="Calibri" w:cs="Calibri"/>
          <w:spacing w:val="3"/>
          <w:sz w:val="21"/>
        </w:rPr>
        <w:t>m</w:t>
      </w:r>
      <w:r>
        <w:rPr>
          <w:rFonts w:ascii="Calibri" w:eastAsia="Calibri" w:hAnsi="Calibri" w:cs="Calibri"/>
          <w:spacing w:val="2"/>
          <w:sz w:val="21"/>
        </w:rPr>
        <w:t>p</w:t>
      </w:r>
      <w:r>
        <w:rPr>
          <w:rFonts w:ascii="Calibri" w:eastAsia="Calibri" w:hAnsi="Calibri" w:cs="Calibri"/>
          <w:spacing w:val="1"/>
          <w:sz w:val="21"/>
        </w:rPr>
        <w:t>s</w:t>
      </w:r>
      <w:r>
        <w:rPr>
          <w:rFonts w:ascii="Calibri" w:eastAsia="Calibri" w:hAnsi="Calibri" w:cs="Calibri"/>
          <w:spacing w:val="2"/>
          <w:sz w:val="21"/>
        </w:rPr>
        <w:t>h</w:t>
      </w:r>
      <w:r>
        <w:rPr>
          <w:rFonts w:ascii="Calibri" w:eastAsia="Calibri" w:hAnsi="Calibri" w:cs="Calibri"/>
          <w:sz w:val="21"/>
        </w:rPr>
        <w:t>i</w:t>
      </w:r>
      <w:r>
        <w:rPr>
          <w:rFonts w:ascii="Calibri" w:eastAsia="Calibri" w:hAnsi="Calibri" w:cs="Calibri"/>
          <w:spacing w:val="1"/>
          <w:sz w:val="21"/>
        </w:rPr>
        <w:t>re</w:t>
      </w:r>
      <w:r>
        <w:rPr>
          <w:rFonts w:ascii="Calibri" w:eastAsia="Calibri" w:hAnsi="Calibri" w:cs="Calibri"/>
          <w:sz w:val="21"/>
        </w:rPr>
        <w:t>,</w:t>
      </w:r>
      <w:r>
        <w:rPr>
          <w:rFonts w:ascii="Calibri" w:eastAsia="Calibri" w:hAnsi="Calibri" w:cs="Calibri"/>
          <w:spacing w:val="3"/>
          <w:sz w:val="21"/>
        </w:rPr>
        <w:t xml:space="preserve"> </w:t>
      </w:r>
      <w:r>
        <w:rPr>
          <w:rFonts w:ascii="Calibri" w:eastAsia="Calibri" w:hAnsi="Calibri" w:cs="Calibri"/>
          <w:spacing w:val="1"/>
          <w:sz w:val="21"/>
        </w:rPr>
        <w:t>a</w:t>
      </w:r>
      <w:r>
        <w:rPr>
          <w:rFonts w:ascii="Calibri" w:eastAsia="Calibri" w:hAnsi="Calibri" w:cs="Calibri"/>
          <w:spacing w:val="2"/>
          <w:sz w:val="21"/>
        </w:rPr>
        <w:t>n</w:t>
      </w:r>
      <w:r>
        <w:rPr>
          <w:rFonts w:ascii="Calibri" w:eastAsia="Calibri" w:hAnsi="Calibri" w:cs="Calibri"/>
          <w:sz w:val="21"/>
        </w:rPr>
        <w:t>d</w:t>
      </w:r>
      <w:r>
        <w:rPr>
          <w:rFonts w:ascii="Calibri" w:eastAsia="Calibri" w:hAnsi="Calibri" w:cs="Calibri"/>
          <w:spacing w:val="4"/>
          <w:sz w:val="21"/>
        </w:rPr>
        <w:t xml:space="preserve"> </w:t>
      </w:r>
      <w:r>
        <w:rPr>
          <w:rFonts w:ascii="Calibri" w:eastAsia="Calibri" w:hAnsi="Calibri" w:cs="Calibri"/>
          <w:spacing w:val="2"/>
          <w:sz w:val="21"/>
        </w:rPr>
        <w:t>wh</w:t>
      </w:r>
      <w:r>
        <w:rPr>
          <w:rFonts w:ascii="Calibri" w:eastAsia="Calibri" w:hAnsi="Calibri" w:cs="Calibri"/>
          <w:sz w:val="21"/>
        </w:rPr>
        <w:t>o</w:t>
      </w:r>
      <w:r>
        <w:rPr>
          <w:rFonts w:ascii="Calibri" w:eastAsia="Calibri" w:hAnsi="Calibri" w:cs="Calibri"/>
          <w:spacing w:val="4"/>
          <w:sz w:val="21"/>
        </w:rPr>
        <w:t xml:space="preserve"> </w:t>
      </w:r>
      <w:r>
        <w:rPr>
          <w:rFonts w:ascii="Calibri" w:eastAsia="Calibri" w:hAnsi="Calibri" w:cs="Calibri"/>
          <w:sz w:val="21"/>
        </w:rPr>
        <w:t>li</w:t>
      </w:r>
      <w:r>
        <w:rPr>
          <w:rFonts w:ascii="Calibri" w:eastAsia="Calibri" w:hAnsi="Calibri" w:cs="Calibri"/>
          <w:spacing w:val="3"/>
          <w:sz w:val="21"/>
        </w:rPr>
        <w:t>m</w:t>
      </w:r>
      <w:r>
        <w:rPr>
          <w:rFonts w:ascii="Calibri" w:eastAsia="Calibri" w:hAnsi="Calibri" w:cs="Calibri"/>
          <w:sz w:val="21"/>
        </w:rPr>
        <w:t>i</w:t>
      </w:r>
      <w:r>
        <w:rPr>
          <w:rFonts w:ascii="Calibri" w:eastAsia="Calibri" w:hAnsi="Calibri" w:cs="Calibri"/>
          <w:spacing w:val="1"/>
          <w:sz w:val="21"/>
        </w:rPr>
        <w:t>t</w:t>
      </w:r>
      <w:r>
        <w:rPr>
          <w:rFonts w:ascii="Calibri" w:eastAsia="Calibri" w:hAnsi="Calibri" w:cs="Calibri"/>
          <w:sz w:val="21"/>
        </w:rPr>
        <w:t>s</w:t>
      </w:r>
      <w:r>
        <w:rPr>
          <w:rFonts w:ascii="Calibri" w:eastAsia="Calibri" w:hAnsi="Calibri" w:cs="Calibri"/>
          <w:spacing w:val="4"/>
          <w:sz w:val="21"/>
        </w:rPr>
        <w:t xml:space="preserve"> </w:t>
      </w:r>
      <w:r>
        <w:rPr>
          <w:rFonts w:ascii="Calibri" w:eastAsia="Calibri" w:hAnsi="Calibri" w:cs="Calibri"/>
          <w:spacing w:val="2"/>
          <w:sz w:val="21"/>
        </w:rPr>
        <w:t>he</w:t>
      </w:r>
      <w:r>
        <w:rPr>
          <w:rFonts w:ascii="Calibri" w:eastAsia="Calibri" w:hAnsi="Calibri" w:cs="Calibri"/>
          <w:spacing w:val="1"/>
          <w:sz w:val="21"/>
        </w:rPr>
        <w:t>r/</w:t>
      </w:r>
      <w:r>
        <w:rPr>
          <w:rFonts w:ascii="Calibri" w:eastAsia="Calibri" w:hAnsi="Calibri" w:cs="Calibri"/>
          <w:spacing w:val="2"/>
          <w:sz w:val="21"/>
        </w:rPr>
        <w:t>h</w:t>
      </w:r>
      <w:r>
        <w:rPr>
          <w:rFonts w:ascii="Calibri" w:eastAsia="Calibri" w:hAnsi="Calibri" w:cs="Calibri"/>
          <w:spacing w:val="1"/>
          <w:sz w:val="21"/>
        </w:rPr>
        <w:t>i</w:t>
      </w:r>
      <w:r>
        <w:rPr>
          <w:rFonts w:ascii="Calibri" w:eastAsia="Calibri" w:hAnsi="Calibri" w:cs="Calibri"/>
          <w:sz w:val="21"/>
        </w:rPr>
        <w:t>s</w:t>
      </w:r>
      <w:r>
        <w:rPr>
          <w:rFonts w:ascii="Calibri" w:eastAsia="Calibri" w:hAnsi="Calibri" w:cs="Calibri"/>
          <w:spacing w:val="3"/>
          <w:sz w:val="21"/>
        </w:rPr>
        <w:t xml:space="preserve"> </w:t>
      </w:r>
      <w:r>
        <w:rPr>
          <w:rFonts w:ascii="Calibri" w:eastAsia="Calibri" w:hAnsi="Calibri" w:cs="Calibri"/>
          <w:spacing w:val="2"/>
          <w:sz w:val="21"/>
        </w:rPr>
        <w:t>p</w:t>
      </w:r>
      <w:r>
        <w:rPr>
          <w:rFonts w:ascii="Calibri" w:eastAsia="Calibri" w:hAnsi="Calibri" w:cs="Calibri"/>
          <w:spacing w:val="1"/>
          <w:sz w:val="21"/>
        </w:rPr>
        <w:t>ractic</w:t>
      </w:r>
      <w:r>
        <w:rPr>
          <w:rFonts w:ascii="Calibri" w:eastAsia="Calibri" w:hAnsi="Calibri" w:cs="Calibri"/>
          <w:sz w:val="21"/>
        </w:rPr>
        <w:t>e</w:t>
      </w:r>
      <w:r>
        <w:rPr>
          <w:rFonts w:ascii="Calibri" w:eastAsia="Calibri" w:hAnsi="Calibri" w:cs="Calibri"/>
          <w:spacing w:val="4"/>
          <w:sz w:val="21"/>
        </w:rPr>
        <w:t xml:space="preserve"> </w:t>
      </w:r>
      <w:r>
        <w:rPr>
          <w:rFonts w:ascii="Calibri" w:eastAsia="Calibri" w:hAnsi="Calibri" w:cs="Calibri"/>
          <w:spacing w:val="1"/>
          <w:sz w:val="21"/>
        </w:rPr>
        <w:t>t</w:t>
      </w:r>
      <w:r>
        <w:rPr>
          <w:rFonts w:ascii="Calibri" w:eastAsia="Calibri" w:hAnsi="Calibri" w:cs="Calibri"/>
          <w:sz w:val="21"/>
        </w:rPr>
        <w:t>o</w:t>
      </w:r>
      <w:r>
        <w:rPr>
          <w:rFonts w:ascii="Calibri" w:eastAsia="Calibri" w:hAnsi="Calibri" w:cs="Calibri"/>
          <w:spacing w:val="4"/>
          <w:sz w:val="21"/>
        </w:rPr>
        <w:t xml:space="preserve"> </w:t>
      </w:r>
      <w:r>
        <w:rPr>
          <w:rFonts w:ascii="Calibri" w:eastAsia="Calibri" w:hAnsi="Calibri" w:cs="Calibri"/>
          <w:sz w:val="21"/>
        </w:rPr>
        <w:t>a</w:t>
      </w:r>
      <w:r>
        <w:rPr>
          <w:rFonts w:ascii="Calibri" w:eastAsia="Calibri" w:hAnsi="Calibri" w:cs="Calibri"/>
          <w:spacing w:val="4"/>
          <w:sz w:val="21"/>
        </w:rPr>
        <w:t xml:space="preserve"> </w:t>
      </w:r>
      <w:r>
        <w:rPr>
          <w:rFonts w:ascii="Calibri" w:eastAsia="Calibri" w:hAnsi="Calibri" w:cs="Calibri"/>
          <w:spacing w:val="1"/>
          <w:sz w:val="21"/>
        </w:rPr>
        <w:t>s</w:t>
      </w:r>
      <w:r>
        <w:rPr>
          <w:rFonts w:ascii="Calibri" w:eastAsia="Calibri" w:hAnsi="Calibri" w:cs="Calibri"/>
          <w:spacing w:val="2"/>
          <w:sz w:val="21"/>
        </w:rPr>
        <w:t>ub</w:t>
      </w:r>
      <w:r>
        <w:rPr>
          <w:rFonts w:ascii="Calibri" w:eastAsia="Calibri" w:hAnsi="Calibri" w:cs="Calibri"/>
          <w:spacing w:val="1"/>
          <w:sz w:val="21"/>
        </w:rPr>
        <w:t>s</w:t>
      </w:r>
      <w:r>
        <w:rPr>
          <w:rFonts w:ascii="Calibri" w:eastAsia="Calibri" w:hAnsi="Calibri" w:cs="Calibri"/>
          <w:spacing w:val="2"/>
          <w:sz w:val="21"/>
        </w:rPr>
        <w:t>p</w:t>
      </w:r>
      <w:r>
        <w:rPr>
          <w:rFonts w:ascii="Calibri" w:eastAsia="Calibri" w:hAnsi="Calibri" w:cs="Calibri"/>
          <w:spacing w:val="1"/>
          <w:sz w:val="21"/>
        </w:rPr>
        <w:t>ec</w:t>
      </w:r>
      <w:r>
        <w:rPr>
          <w:rFonts w:ascii="Calibri" w:eastAsia="Calibri" w:hAnsi="Calibri" w:cs="Calibri"/>
          <w:sz w:val="21"/>
        </w:rPr>
        <w:t>i</w:t>
      </w:r>
      <w:r>
        <w:rPr>
          <w:rFonts w:ascii="Calibri" w:eastAsia="Calibri" w:hAnsi="Calibri" w:cs="Calibri"/>
          <w:spacing w:val="1"/>
          <w:sz w:val="21"/>
        </w:rPr>
        <w:t>a</w:t>
      </w:r>
      <w:r>
        <w:rPr>
          <w:rFonts w:ascii="Calibri" w:eastAsia="Calibri" w:hAnsi="Calibri" w:cs="Calibri"/>
          <w:sz w:val="21"/>
        </w:rPr>
        <w:t>l</w:t>
      </w:r>
      <w:r>
        <w:rPr>
          <w:rFonts w:ascii="Calibri" w:eastAsia="Calibri" w:hAnsi="Calibri" w:cs="Calibri"/>
          <w:spacing w:val="1"/>
          <w:sz w:val="21"/>
        </w:rPr>
        <w:t>t</w:t>
      </w:r>
      <w:r>
        <w:rPr>
          <w:rFonts w:ascii="Calibri" w:eastAsia="Calibri" w:hAnsi="Calibri" w:cs="Calibri"/>
          <w:sz w:val="21"/>
        </w:rPr>
        <w:t>y</w:t>
      </w:r>
      <w:r>
        <w:rPr>
          <w:rFonts w:ascii="Calibri" w:eastAsia="Calibri" w:hAnsi="Calibri" w:cs="Calibri"/>
          <w:spacing w:val="4"/>
          <w:sz w:val="21"/>
        </w:rPr>
        <w:t xml:space="preserve"> </w:t>
      </w:r>
      <w:r>
        <w:rPr>
          <w:rFonts w:ascii="Calibri" w:eastAsia="Calibri" w:hAnsi="Calibri" w:cs="Calibri"/>
          <w:sz w:val="21"/>
        </w:rPr>
        <w:t>in</w:t>
      </w:r>
      <w:r>
        <w:rPr>
          <w:rFonts w:ascii="Calibri" w:eastAsia="Calibri" w:hAnsi="Calibri" w:cs="Calibri"/>
          <w:spacing w:val="4"/>
          <w:sz w:val="21"/>
        </w:rPr>
        <w:t xml:space="preserve"> </w:t>
      </w:r>
      <w:r>
        <w:rPr>
          <w:rFonts w:ascii="Calibri" w:eastAsia="Calibri" w:hAnsi="Calibri" w:cs="Calibri"/>
          <w:spacing w:val="2"/>
          <w:sz w:val="21"/>
        </w:rPr>
        <w:t>ped</w:t>
      </w:r>
      <w:r>
        <w:rPr>
          <w:rFonts w:ascii="Calibri" w:eastAsia="Calibri" w:hAnsi="Calibri" w:cs="Calibri"/>
          <w:spacing w:val="1"/>
          <w:sz w:val="21"/>
        </w:rPr>
        <w:t>iatric</w:t>
      </w:r>
      <w:r>
        <w:rPr>
          <w:rFonts w:ascii="Calibri" w:eastAsia="Calibri" w:hAnsi="Calibri" w:cs="Calibri"/>
          <w:sz w:val="21"/>
        </w:rPr>
        <w:t>s</w:t>
      </w:r>
      <w:r>
        <w:rPr>
          <w:rFonts w:ascii="Calibri" w:eastAsia="Calibri" w:hAnsi="Calibri" w:cs="Calibri"/>
          <w:spacing w:val="3"/>
          <w:sz w:val="21"/>
        </w:rPr>
        <w:t xml:space="preserve"> m</w:t>
      </w:r>
      <w:r>
        <w:rPr>
          <w:rFonts w:ascii="Calibri" w:eastAsia="Calibri" w:hAnsi="Calibri" w:cs="Calibri"/>
          <w:spacing w:val="1"/>
          <w:sz w:val="21"/>
        </w:rPr>
        <w:t>a</w:t>
      </w:r>
      <w:r>
        <w:rPr>
          <w:rFonts w:ascii="Calibri" w:eastAsia="Calibri" w:hAnsi="Calibri" w:cs="Calibri"/>
          <w:sz w:val="21"/>
        </w:rPr>
        <w:t>y</w:t>
      </w:r>
      <w:r>
        <w:rPr>
          <w:rFonts w:ascii="Calibri" w:eastAsia="Calibri" w:hAnsi="Calibri" w:cs="Calibri"/>
          <w:spacing w:val="4"/>
          <w:sz w:val="21"/>
        </w:rPr>
        <w:t xml:space="preserve"> </w:t>
      </w:r>
      <w:r>
        <w:rPr>
          <w:rFonts w:ascii="Calibri" w:eastAsia="Calibri" w:hAnsi="Calibri" w:cs="Calibri"/>
          <w:spacing w:val="2"/>
          <w:sz w:val="21"/>
        </w:rPr>
        <w:t>be</w:t>
      </w:r>
      <w:r>
        <w:rPr>
          <w:rFonts w:ascii="Calibri" w:eastAsia="Calibri" w:hAnsi="Calibri" w:cs="Calibri"/>
          <w:spacing w:val="1"/>
          <w:sz w:val="21"/>
        </w:rPr>
        <w:t>c</w:t>
      </w:r>
      <w:r>
        <w:rPr>
          <w:rFonts w:ascii="Calibri" w:eastAsia="Calibri" w:hAnsi="Calibri" w:cs="Calibri"/>
          <w:spacing w:val="2"/>
          <w:sz w:val="21"/>
        </w:rPr>
        <w:t>o</w:t>
      </w:r>
      <w:r>
        <w:rPr>
          <w:rFonts w:ascii="Calibri" w:eastAsia="Calibri" w:hAnsi="Calibri" w:cs="Calibri"/>
          <w:spacing w:val="3"/>
          <w:sz w:val="21"/>
        </w:rPr>
        <w:t>m</w:t>
      </w:r>
      <w:r>
        <w:rPr>
          <w:rFonts w:ascii="Calibri" w:eastAsia="Calibri" w:hAnsi="Calibri" w:cs="Calibri"/>
          <w:sz w:val="21"/>
        </w:rPr>
        <w:t>e</w:t>
      </w:r>
      <w:r>
        <w:rPr>
          <w:rFonts w:ascii="Calibri" w:eastAsia="Calibri" w:hAnsi="Calibri" w:cs="Calibri"/>
          <w:spacing w:val="4"/>
          <w:sz w:val="21"/>
        </w:rPr>
        <w:t xml:space="preserve"> </w:t>
      </w:r>
      <w:r>
        <w:rPr>
          <w:rFonts w:ascii="Calibri" w:eastAsia="Calibri" w:hAnsi="Calibri" w:cs="Calibri"/>
          <w:sz w:val="21"/>
        </w:rPr>
        <w:t>a</w:t>
      </w:r>
      <w:r>
        <w:rPr>
          <w:rFonts w:ascii="Calibri" w:eastAsia="Calibri" w:hAnsi="Calibri" w:cs="Calibri"/>
          <w:spacing w:val="4"/>
          <w:sz w:val="21"/>
        </w:rPr>
        <w:t xml:space="preserve"> </w:t>
      </w:r>
      <w:r>
        <w:rPr>
          <w:rFonts w:ascii="Calibri" w:eastAsia="Calibri" w:hAnsi="Calibri" w:cs="Calibri"/>
          <w:spacing w:val="3"/>
          <w:sz w:val="21"/>
        </w:rPr>
        <w:t>M</w:t>
      </w:r>
      <w:r>
        <w:rPr>
          <w:rFonts w:ascii="Calibri" w:eastAsia="Calibri" w:hAnsi="Calibri" w:cs="Calibri"/>
          <w:spacing w:val="2"/>
          <w:sz w:val="21"/>
        </w:rPr>
        <w:t>e</w:t>
      </w:r>
      <w:r>
        <w:rPr>
          <w:rFonts w:ascii="Calibri" w:eastAsia="Calibri" w:hAnsi="Calibri" w:cs="Calibri"/>
          <w:spacing w:val="3"/>
          <w:sz w:val="21"/>
        </w:rPr>
        <w:t>m</w:t>
      </w:r>
      <w:r>
        <w:rPr>
          <w:rFonts w:ascii="Calibri" w:eastAsia="Calibri" w:hAnsi="Calibri" w:cs="Calibri"/>
          <w:spacing w:val="2"/>
          <w:sz w:val="21"/>
        </w:rPr>
        <w:t>be</w:t>
      </w:r>
      <w:r>
        <w:rPr>
          <w:rFonts w:ascii="Calibri" w:eastAsia="Calibri" w:hAnsi="Calibri" w:cs="Calibri"/>
          <w:sz w:val="21"/>
        </w:rPr>
        <w:t>r</w:t>
      </w:r>
      <w:r>
        <w:rPr>
          <w:rFonts w:ascii="Calibri" w:eastAsia="Calibri" w:hAnsi="Calibri" w:cs="Calibri"/>
          <w:spacing w:val="3"/>
          <w:sz w:val="21"/>
        </w:rPr>
        <w:t xml:space="preserve"> </w:t>
      </w:r>
      <w:r>
        <w:rPr>
          <w:rFonts w:ascii="Calibri" w:eastAsia="Calibri" w:hAnsi="Calibri" w:cs="Calibri"/>
          <w:spacing w:val="2"/>
          <w:sz w:val="21"/>
        </w:rPr>
        <w:t xml:space="preserve">of </w:t>
      </w:r>
      <w:r>
        <w:rPr>
          <w:rFonts w:ascii="Calibri" w:eastAsia="Calibri" w:hAnsi="Calibri" w:cs="Calibri"/>
          <w:sz w:val="21"/>
        </w:rPr>
        <w:t>the</w:t>
      </w:r>
      <w:r>
        <w:rPr>
          <w:rFonts w:ascii="Calibri" w:eastAsia="Calibri" w:hAnsi="Calibri" w:cs="Calibri"/>
          <w:spacing w:val="42"/>
          <w:sz w:val="21"/>
        </w:rPr>
        <w:t xml:space="preserve"> </w:t>
      </w:r>
      <w:r>
        <w:rPr>
          <w:rFonts w:ascii="Calibri" w:eastAsia="Calibri" w:hAnsi="Calibri" w:cs="Calibri"/>
          <w:sz w:val="21"/>
        </w:rPr>
        <w:t>Society.</w:t>
      </w:r>
    </w:p>
    <w:p w14:paraId="148B39CC" w14:textId="77777777" w:rsidR="005C02CC" w:rsidRDefault="005C02CC">
      <w:pPr>
        <w:spacing w:after="0" w:line="252" w:lineRule="auto"/>
        <w:rPr>
          <w:rFonts w:ascii="Calibri" w:eastAsia="Calibri" w:hAnsi="Calibri" w:cs="Calibri"/>
          <w:sz w:val="21"/>
        </w:rPr>
      </w:pPr>
    </w:p>
    <w:p w14:paraId="148B39CD" w14:textId="77777777" w:rsidR="005C02CC" w:rsidRDefault="006B46C1">
      <w:pPr>
        <w:numPr>
          <w:ilvl w:val="0"/>
          <w:numId w:val="4"/>
        </w:numPr>
        <w:tabs>
          <w:tab w:val="left" w:pos="915"/>
        </w:tabs>
        <w:spacing w:before="79" w:after="0" w:line="252" w:lineRule="auto"/>
        <w:ind w:left="914" w:right="111" w:hanging="360"/>
        <w:rPr>
          <w:rFonts w:ascii="Calibri" w:eastAsia="Calibri" w:hAnsi="Calibri" w:cs="Calibri"/>
          <w:sz w:val="21"/>
        </w:rPr>
      </w:pPr>
      <w:r>
        <w:rPr>
          <w:rFonts w:ascii="Calibri" w:eastAsia="Calibri" w:hAnsi="Calibri" w:cs="Calibri"/>
          <w:sz w:val="21"/>
        </w:rPr>
        <w:t>Emeritus Chapter Affiliate. Any physician</w:t>
      </w:r>
      <w:r w:rsidR="00DA29F7">
        <w:rPr>
          <w:rFonts w:ascii="Calibri" w:eastAsia="Calibri" w:hAnsi="Calibri" w:cs="Calibri"/>
          <w:sz w:val="21"/>
        </w:rPr>
        <w:t xml:space="preserve"> or APRN</w:t>
      </w:r>
      <w:r>
        <w:rPr>
          <w:rFonts w:ascii="Calibri" w:eastAsia="Calibri" w:hAnsi="Calibri" w:cs="Calibri"/>
          <w:sz w:val="21"/>
        </w:rPr>
        <w:t xml:space="preserve"> licensed to practice medicine and surgery in the State of New Hampshire, and who limits his</w:t>
      </w:r>
      <w:r w:rsidR="00DA29F7">
        <w:rPr>
          <w:rFonts w:ascii="Calibri" w:eastAsia="Calibri" w:hAnsi="Calibri" w:cs="Calibri"/>
          <w:sz w:val="21"/>
        </w:rPr>
        <w:t>/her</w:t>
      </w:r>
      <w:r>
        <w:rPr>
          <w:rFonts w:ascii="Calibri" w:eastAsia="Calibri" w:hAnsi="Calibri" w:cs="Calibri"/>
          <w:sz w:val="21"/>
        </w:rPr>
        <w:t xml:space="preserve"> practice to pediatrics </w:t>
      </w:r>
      <w:r w:rsidR="00DA29F7">
        <w:rPr>
          <w:rFonts w:ascii="Calibri" w:eastAsia="Calibri" w:hAnsi="Calibri" w:cs="Calibri"/>
          <w:sz w:val="21"/>
        </w:rPr>
        <w:t xml:space="preserve">or who is retired from such practice </w:t>
      </w:r>
      <w:r>
        <w:rPr>
          <w:rFonts w:ascii="Calibri" w:eastAsia="Calibri" w:hAnsi="Calibri" w:cs="Calibri"/>
          <w:sz w:val="21"/>
        </w:rPr>
        <w:t>and is 65 years of age or older, may become a Member of the</w:t>
      </w:r>
      <w:r>
        <w:rPr>
          <w:rFonts w:ascii="Calibri" w:eastAsia="Calibri" w:hAnsi="Calibri" w:cs="Calibri"/>
          <w:spacing w:val="-15"/>
          <w:sz w:val="21"/>
        </w:rPr>
        <w:t xml:space="preserve"> </w:t>
      </w:r>
      <w:r>
        <w:rPr>
          <w:rFonts w:ascii="Calibri" w:eastAsia="Calibri" w:hAnsi="Calibri" w:cs="Calibri"/>
          <w:sz w:val="21"/>
        </w:rPr>
        <w:t>Society.</w:t>
      </w:r>
    </w:p>
    <w:p w14:paraId="148B39CE" w14:textId="77777777" w:rsidR="005C02CC" w:rsidRDefault="006B46C1">
      <w:pPr>
        <w:numPr>
          <w:ilvl w:val="0"/>
          <w:numId w:val="4"/>
        </w:numPr>
        <w:tabs>
          <w:tab w:val="left" w:pos="915"/>
        </w:tabs>
        <w:spacing w:before="119" w:after="0" w:line="252" w:lineRule="auto"/>
        <w:ind w:left="914" w:right="352" w:hanging="360"/>
        <w:rPr>
          <w:rFonts w:ascii="Calibri" w:eastAsia="Calibri" w:hAnsi="Calibri" w:cs="Calibri"/>
          <w:sz w:val="21"/>
        </w:rPr>
      </w:pPr>
      <w:r>
        <w:rPr>
          <w:rFonts w:ascii="Calibri" w:eastAsia="Calibri" w:hAnsi="Calibri" w:cs="Calibri"/>
          <w:sz w:val="21"/>
        </w:rPr>
        <w:t>Resident Fellow. Any physician enrolled in the PL1, PL 2, or PL3 year of a pediatric residency training program</w:t>
      </w:r>
      <w:r>
        <w:rPr>
          <w:rFonts w:ascii="Calibri" w:eastAsia="Calibri" w:hAnsi="Calibri" w:cs="Calibri"/>
          <w:spacing w:val="-4"/>
          <w:sz w:val="21"/>
        </w:rPr>
        <w:t xml:space="preserve"> </w:t>
      </w:r>
      <w:r w:rsidR="00DA29F7">
        <w:rPr>
          <w:rFonts w:ascii="Calibri" w:eastAsia="Calibri" w:hAnsi="Calibri" w:cs="Calibri"/>
          <w:spacing w:val="-4"/>
          <w:sz w:val="21"/>
        </w:rPr>
        <w:t xml:space="preserve">in NH </w:t>
      </w:r>
      <w:r>
        <w:rPr>
          <w:rFonts w:ascii="Calibri" w:eastAsia="Calibri" w:hAnsi="Calibri" w:cs="Calibri"/>
          <w:sz w:val="21"/>
        </w:rPr>
        <w:t>approved</w:t>
      </w:r>
      <w:r>
        <w:rPr>
          <w:rFonts w:ascii="Calibri" w:eastAsia="Calibri" w:hAnsi="Calibri" w:cs="Calibri"/>
          <w:spacing w:val="-5"/>
          <w:sz w:val="21"/>
        </w:rPr>
        <w:t xml:space="preserve"> </w:t>
      </w:r>
      <w:r>
        <w:rPr>
          <w:rFonts w:ascii="Calibri" w:eastAsia="Calibri" w:hAnsi="Calibri" w:cs="Calibri"/>
          <w:sz w:val="21"/>
        </w:rPr>
        <w:t>for</w:t>
      </w:r>
      <w:r>
        <w:rPr>
          <w:rFonts w:ascii="Calibri" w:eastAsia="Calibri" w:hAnsi="Calibri" w:cs="Calibri"/>
          <w:spacing w:val="-6"/>
          <w:sz w:val="21"/>
        </w:rPr>
        <w:t xml:space="preserve"> </w:t>
      </w:r>
      <w:r>
        <w:rPr>
          <w:rFonts w:ascii="Calibri" w:eastAsia="Calibri" w:hAnsi="Calibri" w:cs="Calibri"/>
          <w:sz w:val="21"/>
        </w:rPr>
        <w:t>credit</w:t>
      </w:r>
      <w:r>
        <w:rPr>
          <w:rFonts w:ascii="Calibri" w:eastAsia="Calibri" w:hAnsi="Calibri" w:cs="Calibri"/>
          <w:spacing w:val="-6"/>
          <w:sz w:val="21"/>
        </w:rPr>
        <w:t xml:space="preserve"> </w:t>
      </w:r>
      <w:r>
        <w:rPr>
          <w:rFonts w:ascii="Calibri" w:eastAsia="Calibri" w:hAnsi="Calibri" w:cs="Calibri"/>
          <w:sz w:val="21"/>
        </w:rPr>
        <w:t>toward</w:t>
      </w:r>
      <w:r>
        <w:rPr>
          <w:rFonts w:ascii="Calibri" w:eastAsia="Calibri" w:hAnsi="Calibri" w:cs="Calibri"/>
          <w:spacing w:val="-5"/>
          <w:sz w:val="21"/>
        </w:rPr>
        <w:t xml:space="preserve"> </w:t>
      </w:r>
      <w:r>
        <w:rPr>
          <w:rFonts w:ascii="Calibri" w:eastAsia="Calibri" w:hAnsi="Calibri" w:cs="Calibri"/>
          <w:sz w:val="21"/>
        </w:rPr>
        <w:t>certification</w:t>
      </w:r>
      <w:r>
        <w:rPr>
          <w:rFonts w:ascii="Calibri" w:eastAsia="Calibri" w:hAnsi="Calibri" w:cs="Calibri"/>
          <w:spacing w:val="-5"/>
          <w:sz w:val="21"/>
        </w:rPr>
        <w:t xml:space="preserve"> </w:t>
      </w:r>
      <w:r>
        <w:rPr>
          <w:rFonts w:ascii="Calibri" w:eastAsia="Calibri" w:hAnsi="Calibri" w:cs="Calibri"/>
          <w:sz w:val="21"/>
        </w:rPr>
        <w:t>may</w:t>
      </w:r>
      <w:r>
        <w:rPr>
          <w:rFonts w:ascii="Calibri" w:eastAsia="Calibri" w:hAnsi="Calibri" w:cs="Calibri"/>
          <w:spacing w:val="-5"/>
          <w:sz w:val="21"/>
        </w:rPr>
        <w:t xml:space="preserve"> </w:t>
      </w:r>
      <w:r>
        <w:rPr>
          <w:rFonts w:ascii="Calibri" w:eastAsia="Calibri" w:hAnsi="Calibri" w:cs="Calibri"/>
          <w:sz w:val="21"/>
        </w:rPr>
        <w:t>become</w:t>
      </w:r>
      <w:r>
        <w:rPr>
          <w:rFonts w:ascii="Calibri" w:eastAsia="Calibri" w:hAnsi="Calibri" w:cs="Calibri"/>
          <w:spacing w:val="-5"/>
          <w:sz w:val="21"/>
        </w:rPr>
        <w:t xml:space="preserve"> </w:t>
      </w:r>
      <w:r>
        <w:rPr>
          <w:rFonts w:ascii="Calibri" w:eastAsia="Calibri" w:hAnsi="Calibri" w:cs="Calibri"/>
          <w:sz w:val="21"/>
        </w:rPr>
        <w:t>a</w:t>
      </w:r>
      <w:r>
        <w:rPr>
          <w:rFonts w:ascii="Calibri" w:eastAsia="Calibri" w:hAnsi="Calibri" w:cs="Calibri"/>
          <w:spacing w:val="-5"/>
          <w:sz w:val="21"/>
        </w:rPr>
        <w:t xml:space="preserve"> </w:t>
      </w:r>
      <w:r>
        <w:rPr>
          <w:rFonts w:ascii="Calibri" w:eastAsia="Calibri" w:hAnsi="Calibri" w:cs="Calibri"/>
          <w:spacing w:val="2"/>
          <w:sz w:val="21"/>
        </w:rPr>
        <w:t>Member</w:t>
      </w:r>
      <w:r>
        <w:rPr>
          <w:rFonts w:ascii="Calibri" w:eastAsia="Calibri" w:hAnsi="Calibri" w:cs="Calibri"/>
          <w:spacing w:val="-6"/>
          <w:sz w:val="21"/>
        </w:rPr>
        <w:t xml:space="preserve"> </w:t>
      </w:r>
      <w:r>
        <w:rPr>
          <w:rFonts w:ascii="Calibri" w:eastAsia="Calibri" w:hAnsi="Calibri" w:cs="Calibri"/>
          <w:sz w:val="21"/>
        </w:rPr>
        <w:t>of</w:t>
      </w:r>
      <w:r>
        <w:rPr>
          <w:rFonts w:ascii="Calibri" w:eastAsia="Calibri" w:hAnsi="Calibri" w:cs="Calibri"/>
          <w:spacing w:val="-6"/>
          <w:sz w:val="21"/>
        </w:rPr>
        <w:t xml:space="preserve"> </w:t>
      </w:r>
      <w:r>
        <w:rPr>
          <w:rFonts w:ascii="Calibri" w:eastAsia="Calibri" w:hAnsi="Calibri" w:cs="Calibri"/>
          <w:sz w:val="21"/>
        </w:rPr>
        <w:t>the</w:t>
      </w:r>
      <w:r>
        <w:rPr>
          <w:rFonts w:ascii="Calibri" w:eastAsia="Calibri" w:hAnsi="Calibri" w:cs="Calibri"/>
          <w:spacing w:val="-5"/>
          <w:sz w:val="21"/>
        </w:rPr>
        <w:t xml:space="preserve"> </w:t>
      </w:r>
      <w:r>
        <w:rPr>
          <w:rFonts w:ascii="Calibri" w:eastAsia="Calibri" w:hAnsi="Calibri" w:cs="Calibri"/>
          <w:sz w:val="21"/>
        </w:rPr>
        <w:t>Society.</w:t>
      </w:r>
    </w:p>
    <w:p w14:paraId="148B39CF" w14:textId="77777777" w:rsidR="005C02CC" w:rsidRDefault="006B46C1">
      <w:pPr>
        <w:numPr>
          <w:ilvl w:val="0"/>
          <w:numId w:val="4"/>
        </w:numPr>
        <w:tabs>
          <w:tab w:val="left" w:pos="915"/>
        </w:tabs>
        <w:spacing w:before="119" w:after="0" w:line="252" w:lineRule="auto"/>
        <w:ind w:left="914" w:right="333" w:hanging="360"/>
        <w:rPr>
          <w:rFonts w:ascii="Calibri" w:eastAsia="Calibri" w:hAnsi="Calibri" w:cs="Calibri"/>
          <w:sz w:val="21"/>
        </w:rPr>
      </w:pPr>
      <w:r>
        <w:rPr>
          <w:rFonts w:ascii="Calibri" w:eastAsia="Calibri" w:hAnsi="Calibri" w:cs="Calibri"/>
          <w:sz w:val="21"/>
        </w:rPr>
        <w:t xml:space="preserve">Emeritus AAP Member. Any physician 65 years of age or older who is an Emeritus AAP Member may become a </w:t>
      </w:r>
      <w:r>
        <w:rPr>
          <w:rFonts w:ascii="Calibri" w:eastAsia="Calibri" w:hAnsi="Calibri" w:cs="Calibri"/>
          <w:spacing w:val="2"/>
          <w:sz w:val="21"/>
        </w:rPr>
        <w:t xml:space="preserve">Member </w:t>
      </w:r>
      <w:r>
        <w:rPr>
          <w:rFonts w:ascii="Calibri" w:eastAsia="Calibri" w:hAnsi="Calibri" w:cs="Calibri"/>
          <w:sz w:val="21"/>
        </w:rPr>
        <w:t>of the</w:t>
      </w:r>
      <w:r>
        <w:rPr>
          <w:rFonts w:ascii="Calibri" w:eastAsia="Calibri" w:hAnsi="Calibri" w:cs="Calibri"/>
          <w:spacing w:val="-29"/>
          <w:sz w:val="21"/>
        </w:rPr>
        <w:t xml:space="preserve"> </w:t>
      </w:r>
      <w:r>
        <w:rPr>
          <w:rFonts w:ascii="Calibri" w:eastAsia="Calibri" w:hAnsi="Calibri" w:cs="Calibri"/>
          <w:sz w:val="21"/>
        </w:rPr>
        <w:t>Society.</w:t>
      </w:r>
    </w:p>
    <w:p w14:paraId="148B39D0" w14:textId="77777777" w:rsidR="005C02CC" w:rsidRDefault="006B46C1">
      <w:pPr>
        <w:numPr>
          <w:ilvl w:val="0"/>
          <w:numId w:val="4"/>
        </w:numPr>
        <w:tabs>
          <w:tab w:val="left" w:pos="914"/>
          <w:tab w:val="left" w:pos="915"/>
        </w:tabs>
        <w:spacing w:before="119" w:after="0" w:line="252" w:lineRule="auto"/>
        <w:ind w:left="914" w:right="160" w:hanging="360"/>
        <w:rPr>
          <w:rFonts w:ascii="Calibri" w:eastAsia="Calibri" w:hAnsi="Calibri" w:cs="Calibri"/>
          <w:sz w:val="21"/>
        </w:rPr>
      </w:pPr>
      <w:r>
        <w:rPr>
          <w:rFonts w:ascii="Calibri" w:eastAsia="Calibri" w:hAnsi="Calibri" w:cs="Calibri"/>
          <w:sz w:val="21"/>
        </w:rPr>
        <w:t>Honorary Fellow. Honorary membership may be extended to those physicians who have distinguished themselves</w:t>
      </w:r>
      <w:r>
        <w:rPr>
          <w:rFonts w:ascii="Calibri" w:eastAsia="Calibri" w:hAnsi="Calibri" w:cs="Calibri"/>
          <w:spacing w:val="-5"/>
          <w:sz w:val="21"/>
        </w:rPr>
        <w:t xml:space="preserve"> </w:t>
      </w:r>
      <w:r>
        <w:rPr>
          <w:rFonts w:ascii="Calibri" w:eastAsia="Calibri" w:hAnsi="Calibri" w:cs="Calibri"/>
          <w:sz w:val="21"/>
        </w:rPr>
        <w:t>in</w:t>
      </w:r>
      <w:r>
        <w:rPr>
          <w:rFonts w:ascii="Calibri" w:eastAsia="Calibri" w:hAnsi="Calibri" w:cs="Calibri"/>
          <w:spacing w:val="-4"/>
          <w:sz w:val="21"/>
        </w:rPr>
        <w:t xml:space="preserve"> </w:t>
      </w:r>
      <w:r>
        <w:rPr>
          <w:rFonts w:ascii="Calibri" w:eastAsia="Calibri" w:hAnsi="Calibri" w:cs="Calibri"/>
          <w:sz w:val="21"/>
        </w:rPr>
        <w:t>Pediatrics</w:t>
      </w:r>
      <w:r>
        <w:rPr>
          <w:rFonts w:ascii="Calibri" w:eastAsia="Calibri" w:hAnsi="Calibri" w:cs="Calibri"/>
          <w:spacing w:val="-5"/>
          <w:sz w:val="21"/>
        </w:rPr>
        <w:t xml:space="preserve"> </w:t>
      </w:r>
      <w:r>
        <w:rPr>
          <w:rFonts w:ascii="Calibri" w:eastAsia="Calibri" w:hAnsi="Calibri" w:cs="Calibri"/>
          <w:sz w:val="21"/>
        </w:rPr>
        <w:t>and</w:t>
      </w:r>
      <w:r>
        <w:rPr>
          <w:rFonts w:ascii="Calibri" w:eastAsia="Calibri" w:hAnsi="Calibri" w:cs="Calibri"/>
          <w:spacing w:val="-4"/>
          <w:sz w:val="21"/>
        </w:rPr>
        <w:t xml:space="preserve"> </w:t>
      </w:r>
      <w:r>
        <w:rPr>
          <w:rFonts w:ascii="Calibri" w:eastAsia="Calibri" w:hAnsi="Calibri" w:cs="Calibri"/>
          <w:sz w:val="21"/>
        </w:rPr>
        <w:t>to</w:t>
      </w:r>
      <w:r>
        <w:rPr>
          <w:rFonts w:ascii="Calibri" w:eastAsia="Calibri" w:hAnsi="Calibri" w:cs="Calibri"/>
          <w:spacing w:val="-4"/>
          <w:sz w:val="21"/>
        </w:rPr>
        <w:t xml:space="preserve"> </w:t>
      </w:r>
      <w:r>
        <w:rPr>
          <w:rFonts w:ascii="Calibri" w:eastAsia="Calibri" w:hAnsi="Calibri" w:cs="Calibri"/>
          <w:sz w:val="21"/>
        </w:rPr>
        <w:t>those</w:t>
      </w:r>
      <w:r>
        <w:rPr>
          <w:rFonts w:ascii="Calibri" w:eastAsia="Calibri" w:hAnsi="Calibri" w:cs="Calibri"/>
          <w:spacing w:val="-4"/>
          <w:sz w:val="21"/>
        </w:rPr>
        <w:t xml:space="preserve"> </w:t>
      </w:r>
      <w:r>
        <w:rPr>
          <w:rFonts w:ascii="Calibri" w:eastAsia="Calibri" w:hAnsi="Calibri" w:cs="Calibri"/>
          <w:sz w:val="21"/>
        </w:rPr>
        <w:t>who</w:t>
      </w:r>
      <w:r>
        <w:rPr>
          <w:rFonts w:ascii="Calibri" w:eastAsia="Calibri" w:hAnsi="Calibri" w:cs="Calibri"/>
          <w:spacing w:val="-4"/>
          <w:sz w:val="21"/>
        </w:rPr>
        <w:t xml:space="preserve"> </w:t>
      </w:r>
      <w:r>
        <w:rPr>
          <w:rFonts w:ascii="Calibri" w:eastAsia="Calibri" w:hAnsi="Calibri" w:cs="Calibri"/>
          <w:sz w:val="21"/>
        </w:rPr>
        <w:t>have</w:t>
      </w:r>
      <w:r>
        <w:rPr>
          <w:rFonts w:ascii="Calibri" w:eastAsia="Calibri" w:hAnsi="Calibri" w:cs="Calibri"/>
          <w:spacing w:val="-4"/>
          <w:sz w:val="21"/>
        </w:rPr>
        <w:t xml:space="preserve"> </w:t>
      </w:r>
      <w:r>
        <w:rPr>
          <w:rFonts w:ascii="Calibri" w:eastAsia="Calibri" w:hAnsi="Calibri" w:cs="Calibri"/>
          <w:sz w:val="21"/>
        </w:rPr>
        <w:t>contributed</w:t>
      </w:r>
      <w:r>
        <w:rPr>
          <w:rFonts w:ascii="Calibri" w:eastAsia="Calibri" w:hAnsi="Calibri" w:cs="Calibri"/>
          <w:spacing w:val="-4"/>
          <w:sz w:val="21"/>
        </w:rPr>
        <w:t xml:space="preserve"> </w:t>
      </w:r>
      <w:r>
        <w:rPr>
          <w:rFonts w:ascii="Calibri" w:eastAsia="Calibri" w:hAnsi="Calibri" w:cs="Calibri"/>
          <w:sz w:val="21"/>
        </w:rPr>
        <w:t>largely</w:t>
      </w:r>
      <w:r>
        <w:rPr>
          <w:rFonts w:ascii="Calibri" w:eastAsia="Calibri" w:hAnsi="Calibri" w:cs="Calibri"/>
          <w:spacing w:val="-4"/>
          <w:sz w:val="21"/>
        </w:rPr>
        <w:t xml:space="preserve"> </w:t>
      </w:r>
      <w:r>
        <w:rPr>
          <w:rFonts w:ascii="Calibri" w:eastAsia="Calibri" w:hAnsi="Calibri" w:cs="Calibri"/>
          <w:sz w:val="21"/>
        </w:rPr>
        <w:t>to</w:t>
      </w:r>
      <w:r>
        <w:rPr>
          <w:rFonts w:ascii="Calibri" w:eastAsia="Calibri" w:hAnsi="Calibri" w:cs="Calibri"/>
          <w:spacing w:val="-4"/>
          <w:sz w:val="21"/>
        </w:rPr>
        <w:t xml:space="preserve"> </w:t>
      </w:r>
      <w:r>
        <w:rPr>
          <w:rFonts w:ascii="Calibri" w:eastAsia="Calibri" w:hAnsi="Calibri" w:cs="Calibri"/>
          <w:sz w:val="21"/>
        </w:rPr>
        <w:t>the</w:t>
      </w:r>
      <w:r>
        <w:rPr>
          <w:rFonts w:ascii="Calibri" w:eastAsia="Calibri" w:hAnsi="Calibri" w:cs="Calibri"/>
          <w:spacing w:val="-5"/>
          <w:sz w:val="21"/>
        </w:rPr>
        <w:t xml:space="preserve"> </w:t>
      </w:r>
      <w:r>
        <w:rPr>
          <w:rFonts w:ascii="Calibri" w:eastAsia="Calibri" w:hAnsi="Calibri" w:cs="Calibri"/>
          <w:sz w:val="21"/>
        </w:rPr>
        <w:t>care</w:t>
      </w:r>
      <w:r>
        <w:rPr>
          <w:rFonts w:ascii="Calibri" w:eastAsia="Calibri" w:hAnsi="Calibri" w:cs="Calibri"/>
          <w:spacing w:val="-4"/>
          <w:sz w:val="21"/>
        </w:rPr>
        <w:t xml:space="preserve"> </w:t>
      </w:r>
      <w:r>
        <w:rPr>
          <w:rFonts w:ascii="Calibri" w:eastAsia="Calibri" w:hAnsi="Calibri" w:cs="Calibri"/>
          <w:sz w:val="21"/>
        </w:rPr>
        <w:t>of</w:t>
      </w:r>
      <w:r>
        <w:rPr>
          <w:rFonts w:ascii="Calibri" w:eastAsia="Calibri" w:hAnsi="Calibri" w:cs="Calibri"/>
          <w:spacing w:val="-5"/>
          <w:sz w:val="21"/>
        </w:rPr>
        <w:t xml:space="preserve"> </w:t>
      </w:r>
      <w:r>
        <w:rPr>
          <w:rFonts w:ascii="Calibri" w:eastAsia="Calibri" w:hAnsi="Calibri" w:cs="Calibri"/>
          <w:sz w:val="21"/>
        </w:rPr>
        <w:t>children.</w:t>
      </w:r>
    </w:p>
    <w:p w14:paraId="148B39D1" w14:textId="77777777" w:rsidR="005C02CC" w:rsidRDefault="006B46C1">
      <w:pPr>
        <w:numPr>
          <w:ilvl w:val="0"/>
          <w:numId w:val="4"/>
        </w:numPr>
        <w:tabs>
          <w:tab w:val="left" w:pos="915"/>
        </w:tabs>
        <w:spacing w:before="119" w:after="0" w:line="252" w:lineRule="auto"/>
        <w:ind w:left="914" w:right="255" w:hanging="360"/>
        <w:rPr>
          <w:rFonts w:ascii="Calibri" w:eastAsia="Calibri" w:hAnsi="Calibri" w:cs="Calibri"/>
          <w:sz w:val="21"/>
        </w:rPr>
      </w:pPr>
      <w:r>
        <w:rPr>
          <w:rFonts w:ascii="Calibri" w:eastAsia="Calibri" w:hAnsi="Calibri" w:cs="Calibri"/>
          <w:sz w:val="21"/>
        </w:rPr>
        <w:t xml:space="preserve">Associate Member. This class of membership shall include physician assistants, pedodontists, and child psychologists. They must be duly qualified in their respective fields, and they must be sponsored by an active </w:t>
      </w:r>
      <w:r>
        <w:rPr>
          <w:rFonts w:ascii="Calibri" w:eastAsia="Calibri" w:hAnsi="Calibri" w:cs="Calibri"/>
          <w:spacing w:val="2"/>
          <w:sz w:val="21"/>
        </w:rPr>
        <w:t xml:space="preserve">member </w:t>
      </w:r>
      <w:r>
        <w:rPr>
          <w:rFonts w:ascii="Calibri" w:eastAsia="Calibri" w:hAnsi="Calibri" w:cs="Calibri"/>
          <w:sz w:val="21"/>
        </w:rPr>
        <w:t>and—in the case of physician assistants—must practice under the aegis of a licensed medical doctor or osteopathic physician. They must apply, and the application must be approved by the Executive Board. Associate members shall pay the same dues as regular members and accept the same rights and obligations of membership, except they shall not have the right to vote. They may, however, serve on committees and vote on these</w:t>
      </w:r>
      <w:r>
        <w:rPr>
          <w:rFonts w:ascii="Calibri" w:eastAsia="Calibri" w:hAnsi="Calibri" w:cs="Calibri"/>
          <w:spacing w:val="-16"/>
          <w:sz w:val="21"/>
        </w:rPr>
        <w:t xml:space="preserve"> </w:t>
      </w:r>
      <w:r>
        <w:rPr>
          <w:rFonts w:ascii="Calibri" w:eastAsia="Calibri" w:hAnsi="Calibri" w:cs="Calibri"/>
          <w:sz w:val="21"/>
        </w:rPr>
        <w:t>committees.</w:t>
      </w:r>
    </w:p>
    <w:p w14:paraId="148B39D2" w14:textId="77777777" w:rsidR="005C02CC" w:rsidRDefault="006B46C1">
      <w:pPr>
        <w:spacing w:before="119" w:after="0" w:line="240" w:lineRule="auto"/>
        <w:ind w:left="550"/>
        <w:rPr>
          <w:rFonts w:ascii="Calibri" w:eastAsia="Calibri" w:hAnsi="Calibri" w:cs="Calibri"/>
          <w:i/>
          <w:sz w:val="21"/>
        </w:rPr>
      </w:pPr>
      <w:r>
        <w:rPr>
          <w:rFonts w:ascii="Calibri" w:eastAsia="Calibri" w:hAnsi="Calibri" w:cs="Calibri"/>
          <w:i/>
          <w:sz w:val="21"/>
        </w:rPr>
        <w:t>Section 3</w:t>
      </w:r>
    </w:p>
    <w:p w14:paraId="148B39D3" w14:textId="77777777" w:rsidR="005C02CC" w:rsidRDefault="006B46C1">
      <w:pPr>
        <w:spacing w:before="12" w:after="0" w:line="252" w:lineRule="auto"/>
        <w:ind w:left="536"/>
        <w:rPr>
          <w:rFonts w:ascii="Calibri" w:eastAsia="Calibri" w:hAnsi="Calibri" w:cs="Calibri"/>
          <w:sz w:val="21"/>
        </w:rPr>
      </w:pPr>
      <w:r>
        <w:rPr>
          <w:rFonts w:ascii="Calibri" w:eastAsia="Calibri" w:hAnsi="Calibri" w:cs="Calibri"/>
          <w:sz w:val="21"/>
        </w:rPr>
        <w:t>Duties of Membership. It shall be the duty of each member of the Chapter to keep on file with the Chapter Office an official address to which all notices required by the bylaws and other communications of the Chapter may be sent. The mailing of a notice to this address shall be the extent of the Chapter’s responsibility.</w:t>
      </w:r>
    </w:p>
    <w:p w14:paraId="148B39D4" w14:textId="77777777" w:rsidR="005C02CC" w:rsidRDefault="005C02CC">
      <w:pPr>
        <w:spacing w:before="12" w:after="0" w:line="240" w:lineRule="auto"/>
        <w:rPr>
          <w:rFonts w:ascii="Calibri" w:eastAsia="Calibri" w:hAnsi="Calibri" w:cs="Calibri"/>
          <w:sz w:val="21"/>
        </w:rPr>
      </w:pPr>
    </w:p>
    <w:p w14:paraId="148B39D5" w14:textId="77777777" w:rsidR="005C02CC" w:rsidRDefault="006B46C1">
      <w:pPr>
        <w:spacing w:after="0" w:line="240" w:lineRule="auto"/>
        <w:ind w:left="536"/>
        <w:rPr>
          <w:rFonts w:ascii="Calibri" w:eastAsia="Calibri" w:hAnsi="Calibri" w:cs="Calibri"/>
          <w:i/>
          <w:sz w:val="21"/>
        </w:rPr>
      </w:pPr>
      <w:r>
        <w:rPr>
          <w:rFonts w:ascii="Calibri" w:eastAsia="Calibri" w:hAnsi="Calibri" w:cs="Calibri"/>
          <w:i/>
          <w:sz w:val="21"/>
        </w:rPr>
        <w:t>Section 4</w:t>
      </w:r>
    </w:p>
    <w:p w14:paraId="148B39D6" w14:textId="77777777" w:rsidR="005C02CC" w:rsidRDefault="006B46C1">
      <w:pPr>
        <w:spacing w:before="12" w:after="0" w:line="252" w:lineRule="auto"/>
        <w:ind w:left="536"/>
        <w:rPr>
          <w:rFonts w:ascii="Calibri" w:eastAsia="Calibri" w:hAnsi="Calibri" w:cs="Calibri"/>
          <w:sz w:val="21"/>
        </w:rPr>
      </w:pPr>
      <w:r>
        <w:rPr>
          <w:rFonts w:ascii="Calibri" w:eastAsia="Calibri" w:hAnsi="Calibri" w:cs="Calibri"/>
          <w:sz w:val="21"/>
        </w:rPr>
        <w:t>Fees, Dues, and Assessments. All members of the Chapter shall pay annual dues and special assessments as may be determined by the Board of Directors.</w:t>
      </w:r>
    </w:p>
    <w:p w14:paraId="148B39D7" w14:textId="77777777" w:rsidR="005C02CC" w:rsidRDefault="005C02CC">
      <w:pPr>
        <w:spacing w:before="12" w:after="0" w:line="240" w:lineRule="auto"/>
        <w:rPr>
          <w:rFonts w:ascii="Calibri" w:eastAsia="Calibri" w:hAnsi="Calibri" w:cs="Calibri"/>
          <w:sz w:val="21"/>
        </w:rPr>
      </w:pPr>
    </w:p>
    <w:p w14:paraId="148B39D8" w14:textId="77777777" w:rsidR="005C02CC" w:rsidRDefault="006B46C1">
      <w:pPr>
        <w:spacing w:after="0" w:line="240" w:lineRule="auto"/>
        <w:ind w:left="536"/>
        <w:rPr>
          <w:rFonts w:ascii="Calibri" w:eastAsia="Calibri" w:hAnsi="Calibri" w:cs="Calibri"/>
          <w:i/>
          <w:sz w:val="21"/>
        </w:rPr>
      </w:pPr>
      <w:r>
        <w:rPr>
          <w:rFonts w:ascii="Calibri" w:eastAsia="Calibri" w:hAnsi="Calibri" w:cs="Calibri"/>
          <w:i/>
          <w:sz w:val="21"/>
        </w:rPr>
        <w:t>Section 5</w:t>
      </w:r>
    </w:p>
    <w:p w14:paraId="148B39D9" w14:textId="77777777" w:rsidR="005C02CC" w:rsidRDefault="006B46C1">
      <w:pPr>
        <w:spacing w:before="12" w:after="0" w:line="252" w:lineRule="auto"/>
        <w:ind w:left="536"/>
        <w:rPr>
          <w:rFonts w:ascii="Calibri" w:eastAsia="Calibri" w:hAnsi="Calibri" w:cs="Calibri"/>
          <w:sz w:val="21"/>
        </w:rPr>
      </w:pPr>
      <w:r>
        <w:rPr>
          <w:rFonts w:ascii="Calibri" w:eastAsia="Calibri" w:hAnsi="Calibri" w:cs="Calibri"/>
          <w:sz w:val="21"/>
        </w:rPr>
        <w:t>Voting Rights. Each voting member of the Chapter (i.e., any member described in Section 2 above) shall be entitled to one vote on each matter submitted to a vote of the members.</w:t>
      </w:r>
    </w:p>
    <w:p w14:paraId="148B39DA" w14:textId="77777777" w:rsidR="008D3F4D" w:rsidRDefault="008D3F4D">
      <w:pPr>
        <w:spacing w:before="110" w:after="0" w:line="240" w:lineRule="auto"/>
        <w:ind w:left="104"/>
        <w:rPr>
          <w:rFonts w:ascii="Calibri" w:eastAsia="Calibri" w:hAnsi="Calibri" w:cs="Calibri"/>
          <w:sz w:val="24"/>
        </w:rPr>
      </w:pPr>
    </w:p>
    <w:p w14:paraId="148B39DB" w14:textId="77777777" w:rsidR="005C02CC" w:rsidRDefault="006B46C1">
      <w:pPr>
        <w:spacing w:before="110" w:after="0" w:line="240" w:lineRule="auto"/>
        <w:ind w:left="104"/>
        <w:rPr>
          <w:rFonts w:ascii="Calibri" w:eastAsia="Calibri" w:hAnsi="Calibri" w:cs="Calibri"/>
          <w:sz w:val="18"/>
        </w:rPr>
      </w:pPr>
      <w:r>
        <w:rPr>
          <w:rFonts w:ascii="Calibri" w:eastAsia="Calibri" w:hAnsi="Calibri" w:cs="Calibri"/>
          <w:sz w:val="24"/>
        </w:rPr>
        <w:lastRenderedPageBreak/>
        <w:t>A</w:t>
      </w:r>
      <w:r>
        <w:rPr>
          <w:rFonts w:ascii="Calibri" w:eastAsia="Calibri" w:hAnsi="Calibri" w:cs="Calibri"/>
          <w:sz w:val="18"/>
        </w:rPr>
        <w:t xml:space="preserve">RTICLE </w:t>
      </w:r>
      <w:r>
        <w:rPr>
          <w:rFonts w:ascii="Calibri" w:eastAsia="Calibri" w:hAnsi="Calibri" w:cs="Calibri"/>
          <w:sz w:val="24"/>
        </w:rPr>
        <w:t>VII – O</w:t>
      </w:r>
      <w:r>
        <w:rPr>
          <w:rFonts w:ascii="Calibri" w:eastAsia="Calibri" w:hAnsi="Calibri" w:cs="Calibri"/>
          <w:sz w:val="18"/>
        </w:rPr>
        <w:t>FFICERS</w:t>
      </w:r>
    </w:p>
    <w:p w14:paraId="148B39DC" w14:textId="77777777" w:rsidR="005C02CC" w:rsidRDefault="006B46C1">
      <w:pPr>
        <w:spacing w:before="129" w:after="0" w:line="240" w:lineRule="auto"/>
        <w:ind w:left="464"/>
        <w:rPr>
          <w:rFonts w:ascii="Calibri" w:eastAsia="Calibri" w:hAnsi="Calibri" w:cs="Calibri"/>
          <w:i/>
          <w:sz w:val="21"/>
        </w:rPr>
      </w:pPr>
      <w:r>
        <w:rPr>
          <w:rFonts w:ascii="Calibri" w:eastAsia="Calibri" w:hAnsi="Calibri" w:cs="Calibri"/>
          <w:i/>
          <w:sz w:val="21"/>
        </w:rPr>
        <w:t>Section 1</w:t>
      </w:r>
    </w:p>
    <w:p w14:paraId="148B39DD" w14:textId="77777777" w:rsidR="005C02CC" w:rsidRDefault="006B46C1">
      <w:pPr>
        <w:spacing w:before="7" w:after="0" w:line="240" w:lineRule="auto"/>
        <w:ind w:left="464"/>
        <w:rPr>
          <w:rFonts w:ascii="Calibri" w:eastAsia="Calibri" w:hAnsi="Calibri" w:cs="Calibri"/>
          <w:sz w:val="21"/>
        </w:rPr>
      </w:pPr>
      <w:r>
        <w:rPr>
          <w:rFonts w:ascii="Calibri" w:eastAsia="Calibri" w:hAnsi="Calibri" w:cs="Calibri"/>
          <w:sz w:val="21"/>
        </w:rPr>
        <w:t>The Officers of the Chapter shall be:</w:t>
      </w:r>
    </w:p>
    <w:p w14:paraId="148B39DE" w14:textId="77777777" w:rsidR="005C02CC" w:rsidRDefault="006B46C1">
      <w:pPr>
        <w:numPr>
          <w:ilvl w:val="0"/>
          <w:numId w:val="5"/>
        </w:numPr>
        <w:tabs>
          <w:tab w:val="left" w:pos="825"/>
        </w:tabs>
        <w:spacing w:before="12" w:after="0" w:line="246" w:lineRule="auto"/>
        <w:ind w:left="824" w:hanging="360"/>
        <w:rPr>
          <w:ins w:id="0" w:author="Catrina Watson" w:date="2020-05-18T14:03:00Z"/>
          <w:rFonts w:ascii="Calibri" w:eastAsia="Calibri" w:hAnsi="Calibri" w:cs="Calibri"/>
          <w:sz w:val="21"/>
        </w:rPr>
      </w:pPr>
      <w:r>
        <w:rPr>
          <w:rFonts w:ascii="Calibri" w:eastAsia="Calibri" w:hAnsi="Calibri" w:cs="Calibri"/>
          <w:sz w:val="21"/>
        </w:rPr>
        <w:t>Chapter</w:t>
      </w:r>
      <w:r>
        <w:rPr>
          <w:rFonts w:ascii="Calibri" w:eastAsia="Calibri" w:hAnsi="Calibri" w:cs="Calibri"/>
          <w:spacing w:val="-7"/>
          <w:sz w:val="21"/>
        </w:rPr>
        <w:t xml:space="preserve"> </w:t>
      </w:r>
      <w:r>
        <w:rPr>
          <w:rFonts w:ascii="Calibri" w:eastAsia="Calibri" w:hAnsi="Calibri" w:cs="Calibri"/>
          <w:sz w:val="21"/>
        </w:rPr>
        <w:t>President</w:t>
      </w:r>
    </w:p>
    <w:p w14:paraId="148B39DF" w14:textId="77777777" w:rsidR="00B3629A" w:rsidRDefault="00B3629A">
      <w:pPr>
        <w:numPr>
          <w:ilvl w:val="0"/>
          <w:numId w:val="5"/>
        </w:numPr>
        <w:tabs>
          <w:tab w:val="left" w:pos="825"/>
        </w:tabs>
        <w:spacing w:before="12" w:after="0" w:line="240" w:lineRule="auto"/>
        <w:ind w:left="824" w:hanging="360"/>
        <w:rPr>
          <w:rFonts w:ascii="Calibri" w:eastAsia="Calibri" w:hAnsi="Calibri" w:cs="Calibri"/>
          <w:sz w:val="21"/>
        </w:rPr>
      </w:pPr>
      <w:ins w:id="1" w:author="Catrina Watson" w:date="2020-05-18T14:03:00Z">
        <w:r w:rsidRPr="00B3629A">
          <w:rPr>
            <w:rFonts w:ascii="Calibri" w:eastAsia="Calibri" w:hAnsi="Calibri" w:cs="Calibri"/>
            <w:sz w:val="21"/>
          </w:rPr>
          <w:t>Vice President</w:t>
        </w:r>
      </w:ins>
    </w:p>
    <w:p w14:paraId="351C972A" w14:textId="77777777" w:rsidR="00356036" w:rsidDel="00B3629A" w:rsidRDefault="00356036">
      <w:pPr>
        <w:numPr>
          <w:ilvl w:val="0"/>
          <w:numId w:val="5"/>
        </w:numPr>
        <w:tabs>
          <w:tab w:val="left" w:pos="825"/>
        </w:tabs>
        <w:spacing w:before="12" w:after="0" w:line="279" w:lineRule="auto"/>
        <w:ind w:left="824" w:hanging="360"/>
        <w:rPr>
          <w:del w:id="2" w:author="Catrina Watson" w:date="2020-05-18T14:04:00Z"/>
          <w:rFonts w:ascii="Calibri" w:eastAsia="Calibri" w:hAnsi="Calibri" w:cs="Calibri"/>
          <w:sz w:val="21"/>
        </w:rPr>
        <w:pPrChange w:id="3" w:author="Catrina Watson" w:date="2020-05-18T14:04:00Z">
          <w:pPr>
            <w:numPr>
              <w:numId w:val="5"/>
            </w:numPr>
            <w:tabs>
              <w:tab w:val="left" w:pos="825"/>
            </w:tabs>
            <w:spacing w:before="12" w:after="0" w:line="246" w:lineRule="auto"/>
            <w:ind w:left="824" w:hanging="360"/>
          </w:pPr>
        </w:pPrChange>
      </w:pPr>
    </w:p>
    <w:p w14:paraId="148B39E1" w14:textId="77777777" w:rsidR="005C02CC" w:rsidRDefault="006B46C1">
      <w:pPr>
        <w:numPr>
          <w:ilvl w:val="0"/>
          <w:numId w:val="5"/>
        </w:numPr>
        <w:tabs>
          <w:tab w:val="left" w:pos="825"/>
        </w:tabs>
        <w:spacing w:before="12" w:after="0" w:line="240" w:lineRule="auto"/>
        <w:ind w:left="824" w:hanging="360"/>
        <w:rPr>
          <w:rFonts w:ascii="Calibri" w:eastAsia="Calibri" w:hAnsi="Calibri" w:cs="Calibri"/>
          <w:sz w:val="21"/>
        </w:rPr>
      </w:pPr>
      <w:r>
        <w:rPr>
          <w:rFonts w:ascii="Calibri" w:eastAsia="Calibri" w:hAnsi="Calibri" w:cs="Calibri"/>
          <w:sz w:val="21"/>
        </w:rPr>
        <w:t>Secretary</w:t>
      </w:r>
    </w:p>
    <w:p w14:paraId="148B39E2" w14:textId="77777777" w:rsidR="005C02CC" w:rsidRDefault="006B46C1">
      <w:pPr>
        <w:numPr>
          <w:ilvl w:val="0"/>
          <w:numId w:val="5"/>
        </w:numPr>
        <w:tabs>
          <w:tab w:val="left" w:pos="825"/>
        </w:tabs>
        <w:spacing w:before="12" w:after="0" w:line="240" w:lineRule="auto"/>
        <w:ind w:left="824" w:hanging="360"/>
        <w:rPr>
          <w:rFonts w:ascii="Calibri" w:eastAsia="Calibri" w:hAnsi="Calibri" w:cs="Calibri"/>
          <w:sz w:val="21"/>
        </w:rPr>
      </w:pPr>
      <w:r>
        <w:rPr>
          <w:rFonts w:ascii="Calibri" w:eastAsia="Calibri" w:hAnsi="Calibri" w:cs="Calibri"/>
          <w:sz w:val="21"/>
        </w:rPr>
        <w:t>Treasurer</w:t>
      </w:r>
    </w:p>
    <w:p w14:paraId="148B39E3" w14:textId="77777777" w:rsidR="005C02CC" w:rsidRDefault="006B46C1">
      <w:pPr>
        <w:numPr>
          <w:ilvl w:val="0"/>
          <w:numId w:val="5"/>
        </w:numPr>
        <w:tabs>
          <w:tab w:val="left" w:pos="825"/>
        </w:tabs>
        <w:spacing w:before="12" w:after="0" w:line="240" w:lineRule="auto"/>
        <w:ind w:left="824" w:hanging="360"/>
        <w:rPr>
          <w:rFonts w:ascii="Calibri" w:eastAsia="Calibri" w:hAnsi="Calibri" w:cs="Calibri"/>
          <w:sz w:val="21"/>
        </w:rPr>
      </w:pPr>
      <w:r>
        <w:rPr>
          <w:rFonts w:ascii="Calibri" w:eastAsia="Calibri" w:hAnsi="Calibri" w:cs="Calibri"/>
          <w:sz w:val="21"/>
        </w:rPr>
        <w:t>Executive Committee Members at</w:t>
      </w:r>
      <w:r>
        <w:rPr>
          <w:rFonts w:ascii="Calibri" w:eastAsia="Calibri" w:hAnsi="Calibri" w:cs="Calibri"/>
          <w:spacing w:val="-26"/>
          <w:sz w:val="21"/>
        </w:rPr>
        <w:t xml:space="preserve"> </w:t>
      </w:r>
      <w:r>
        <w:rPr>
          <w:rFonts w:ascii="Calibri" w:eastAsia="Calibri" w:hAnsi="Calibri" w:cs="Calibri"/>
          <w:sz w:val="21"/>
        </w:rPr>
        <w:t>Large</w:t>
      </w:r>
    </w:p>
    <w:p w14:paraId="148B39E4" w14:textId="77777777" w:rsidR="00DA29F7" w:rsidRPr="00235313" w:rsidRDefault="00DA29F7">
      <w:pPr>
        <w:numPr>
          <w:ilvl w:val="0"/>
          <w:numId w:val="5"/>
        </w:numPr>
        <w:tabs>
          <w:tab w:val="left" w:pos="825"/>
        </w:tabs>
        <w:spacing w:before="12" w:after="0" w:line="240" w:lineRule="auto"/>
        <w:ind w:left="824" w:hanging="360"/>
        <w:rPr>
          <w:rFonts w:ascii="Calibri" w:eastAsia="Calibri" w:hAnsi="Calibri" w:cs="Calibri"/>
          <w:sz w:val="21"/>
        </w:rPr>
      </w:pPr>
      <w:r w:rsidRPr="00235313">
        <w:rPr>
          <w:rFonts w:ascii="Calibri" w:eastAsia="Calibri" w:hAnsi="Calibri" w:cs="Calibri"/>
          <w:sz w:val="21"/>
        </w:rPr>
        <w:t>Pa</w:t>
      </w:r>
      <w:r w:rsidR="00DB62A3" w:rsidRPr="00235313">
        <w:rPr>
          <w:rFonts w:ascii="Calibri" w:eastAsia="Calibri" w:hAnsi="Calibri" w:cs="Calibri"/>
          <w:sz w:val="21"/>
        </w:rPr>
        <w:t>tient Family Advisor (PFA)</w:t>
      </w:r>
    </w:p>
    <w:p w14:paraId="148B39E5" w14:textId="77777777" w:rsidR="005C02CC" w:rsidRDefault="006B46C1">
      <w:pPr>
        <w:numPr>
          <w:ilvl w:val="0"/>
          <w:numId w:val="5"/>
        </w:numPr>
        <w:tabs>
          <w:tab w:val="left" w:pos="824"/>
          <w:tab w:val="left" w:pos="825"/>
        </w:tabs>
        <w:spacing w:before="12" w:after="0" w:line="240" w:lineRule="auto"/>
        <w:ind w:left="824" w:hanging="360"/>
        <w:rPr>
          <w:rFonts w:ascii="Calibri" w:eastAsia="Calibri" w:hAnsi="Calibri" w:cs="Calibri"/>
          <w:sz w:val="21"/>
        </w:rPr>
      </w:pPr>
      <w:r>
        <w:rPr>
          <w:rFonts w:ascii="Calibri" w:eastAsia="Calibri" w:hAnsi="Calibri" w:cs="Calibri"/>
          <w:spacing w:val="1"/>
          <w:sz w:val="21"/>
        </w:rPr>
        <w:t>I</w:t>
      </w:r>
      <w:r>
        <w:rPr>
          <w:rFonts w:ascii="Calibri" w:eastAsia="Calibri" w:hAnsi="Calibri" w:cs="Calibri"/>
          <w:spacing w:val="3"/>
          <w:sz w:val="21"/>
        </w:rPr>
        <w:t>mm</w:t>
      </w:r>
      <w:r>
        <w:rPr>
          <w:rFonts w:ascii="Calibri" w:eastAsia="Calibri" w:hAnsi="Calibri" w:cs="Calibri"/>
          <w:spacing w:val="1"/>
          <w:sz w:val="21"/>
        </w:rPr>
        <w:t>e</w:t>
      </w:r>
      <w:r>
        <w:rPr>
          <w:rFonts w:ascii="Calibri" w:eastAsia="Calibri" w:hAnsi="Calibri" w:cs="Calibri"/>
          <w:spacing w:val="2"/>
          <w:sz w:val="21"/>
        </w:rPr>
        <w:t>d</w:t>
      </w:r>
      <w:r>
        <w:rPr>
          <w:rFonts w:ascii="Calibri" w:eastAsia="Calibri" w:hAnsi="Calibri" w:cs="Calibri"/>
          <w:sz w:val="21"/>
        </w:rPr>
        <w:t>i</w:t>
      </w:r>
      <w:r>
        <w:rPr>
          <w:rFonts w:ascii="Calibri" w:eastAsia="Calibri" w:hAnsi="Calibri" w:cs="Calibri"/>
          <w:spacing w:val="1"/>
          <w:sz w:val="21"/>
        </w:rPr>
        <w:t>at</w:t>
      </w:r>
      <w:r>
        <w:rPr>
          <w:rFonts w:ascii="Calibri" w:eastAsia="Calibri" w:hAnsi="Calibri" w:cs="Calibri"/>
          <w:sz w:val="21"/>
        </w:rPr>
        <w:t>e</w:t>
      </w:r>
      <w:r>
        <w:rPr>
          <w:rFonts w:ascii="Calibri" w:eastAsia="Calibri" w:hAnsi="Calibri" w:cs="Calibri"/>
          <w:spacing w:val="4"/>
          <w:sz w:val="21"/>
        </w:rPr>
        <w:t xml:space="preserve"> </w:t>
      </w:r>
      <w:r>
        <w:rPr>
          <w:rFonts w:ascii="Calibri" w:eastAsia="Calibri" w:hAnsi="Calibri" w:cs="Calibri"/>
          <w:spacing w:val="2"/>
          <w:sz w:val="21"/>
        </w:rPr>
        <w:t>Pa</w:t>
      </w:r>
      <w:r>
        <w:rPr>
          <w:rFonts w:ascii="Calibri" w:eastAsia="Calibri" w:hAnsi="Calibri" w:cs="Calibri"/>
          <w:spacing w:val="1"/>
          <w:sz w:val="21"/>
        </w:rPr>
        <w:t>s</w:t>
      </w:r>
      <w:r>
        <w:rPr>
          <w:rFonts w:ascii="Calibri" w:eastAsia="Calibri" w:hAnsi="Calibri" w:cs="Calibri"/>
          <w:sz w:val="21"/>
        </w:rPr>
        <w:t>t</w:t>
      </w:r>
      <w:r>
        <w:rPr>
          <w:rFonts w:ascii="Calibri" w:eastAsia="Calibri" w:hAnsi="Calibri" w:cs="Calibri"/>
          <w:spacing w:val="3"/>
          <w:sz w:val="21"/>
        </w:rPr>
        <w:t xml:space="preserve"> </w:t>
      </w:r>
      <w:r>
        <w:rPr>
          <w:rFonts w:ascii="Calibri" w:eastAsia="Calibri" w:hAnsi="Calibri" w:cs="Calibri"/>
          <w:spacing w:val="2"/>
          <w:sz w:val="21"/>
        </w:rPr>
        <w:t>P</w:t>
      </w:r>
      <w:r>
        <w:rPr>
          <w:rFonts w:ascii="Calibri" w:eastAsia="Calibri" w:hAnsi="Calibri" w:cs="Calibri"/>
          <w:spacing w:val="1"/>
          <w:sz w:val="21"/>
        </w:rPr>
        <w:t>r</w:t>
      </w:r>
      <w:r>
        <w:rPr>
          <w:rFonts w:ascii="Calibri" w:eastAsia="Calibri" w:hAnsi="Calibri" w:cs="Calibri"/>
          <w:spacing w:val="2"/>
          <w:sz w:val="21"/>
        </w:rPr>
        <w:t>e</w:t>
      </w:r>
      <w:r>
        <w:rPr>
          <w:rFonts w:ascii="Calibri" w:eastAsia="Calibri" w:hAnsi="Calibri" w:cs="Calibri"/>
          <w:spacing w:val="1"/>
          <w:sz w:val="21"/>
        </w:rPr>
        <w:t>s</w:t>
      </w:r>
      <w:r>
        <w:rPr>
          <w:rFonts w:ascii="Calibri" w:eastAsia="Calibri" w:hAnsi="Calibri" w:cs="Calibri"/>
          <w:sz w:val="21"/>
        </w:rPr>
        <w:t>i</w:t>
      </w:r>
      <w:r>
        <w:rPr>
          <w:rFonts w:ascii="Calibri" w:eastAsia="Calibri" w:hAnsi="Calibri" w:cs="Calibri"/>
          <w:spacing w:val="2"/>
          <w:sz w:val="21"/>
        </w:rPr>
        <w:t>den</w:t>
      </w:r>
      <w:r>
        <w:rPr>
          <w:rFonts w:ascii="Calibri" w:eastAsia="Calibri" w:hAnsi="Calibri" w:cs="Calibri"/>
          <w:spacing w:val="1"/>
          <w:sz w:val="21"/>
        </w:rPr>
        <w:t>t</w:t>
      </w:r>
      <w:r>
        <w:rPr>
          <w:rFonts w:ascii="Calibri" w:eastAsia="Calibri" w:hAnsi="Calibri" w:cs="Calibri"/>
          <w:sz w:val="21"/>
        </w:rPr>
        <w:t>-­</w:t>
      </w:r>
      <w:r>
        <w:rPr>
          <w:rFonts w:ascii="Calibri" w:eastAsia="Calibri" w:hAnsi="Calibri" w:cs="Calibri"/>
          <w:spacing w:val="1"/>
          <w:sz w:val="21"/>
        </w:rPr>
        <w:t>‐Exec</w:t>
      </w:r>
      <w:r>
        <w:rPr>
          <w:rFonts w:ascii="Calibri" w:eastAsia="Calibri" w:hAnsi="Calibri" w:cs="Calibri"/>
          <w:spacing w:val="2"/>
          <w:sz w:val="21"/>
        </w:rPr>
        <w:t>u</w:t>
      </w:r>
      <w:r>
        <w:rPr>
          <w:rFonts w:ascii="Calibri" w:eastAsia="Calibri" w:hAnsi="Calibri" w:cs="Calibri"/>
          <w:spacing w:val="1"/>
          <w:sz w:val="21"/>
        </w:rPr>
        <w:t>t</w:t>
      </w:r>
      <w:r>
        <w:rPr>
          <w:rFonts w:ascii="Calibri" w:eastAsia="Calibri" w:hAnsi="Calibri" w:cs="Calibri"/>
          <w:sz w:val="21"/>
        </w:rPr>
        <w:t>i</w:t>
      </w:r>
      <w:r>
        <w:rPr>
          <w:rFonts w:ascii="Calibri" w:eastAsia="Calibri" w:hAnsi="Calibri" w:cs="Calibri"/>
          <w:spacing w:val="1"/>
          <w:sz w:val="21"/>
        </w:rPr>
        <w:t>v</w:t>
      </w:r>
      <w:r>
        <w:rPr>
          <w:rFonts w:ascii="Calibri" w:eastAsia="Calibri" w:hAnsi="Calibri" w:cs="Calibri"/>
          <w:sz w:val="21"/>
        </w:rPr>
        <w:t>e</w:t>
      </w:r>
      <w:r>
        <w:rPr>
          <w:rFonts w:ascii="Calibri" w:eastAsia="Calibri" w:hAnsi="Calibri" w:cs="Calibri"/>
          <w:spacing w:val="4"/>
          <w:sz w:val="21"/>
        </w:rPr>
        <w:t xml:space="preserve"> </w:t>
      </w:r>
      <w:r>
        <w:rPr>
          <w:rFonts w:ascii="Calibri" w:eastAsia="Calibri" w:hAnsi="Calibri" w:cs="Calibri"/>
          <w:spacing w:val="2"/>
          <w:sz w:val="21"/>
        </w:rPr>
        <w:t>Co</w:t>
      </w:r>
      <w:r>
        <w:rPr>
          <w:rFonts w:ascii="Calibri" w:eastAsia="Calibri" w:hAnsi="Calibri" w:cs="Calibri"/>
          <w:spacing w:val="3"/>
          <w:sz w:val="21"/>
        </w:rPr>
        <w:t>mm</w:t>
      </w:r>
      <w:r>
        <w:rPr>
          <w:rFonts w:ascii="Calibri" w:eastAsia="Calibri" w:hAnsi="Calibri" w:cs="Calibri"/>
          <w:sz w:val="21"/>
        </w:rPr>
        <w:t>i</w:t>
      </w:r>
      <w:r>
        <w:rPr>
          <w:rFonts w:ascii="Calibri" w:eastAsia="Calibri" w:hAnsi="Calibri" w:cs="Calibri"/>
          <w:spacing w:val="1"/>
          <w:sz w:val="21"/>
        </w:rPr>
        <w:t>tte</w:t>
      </w:r>
      <w:r>
        <w:rPr>
          <w:rFonts w:ascii="Calibri" w:eastAsia="Calibri" w:hAnsi="Calibri" w:cs="Calibri"/>
          <w:sz w:val="21"/>
        </w:rPr>
        <w:t>e</w:t>
      </w:r>
      <w:r>
        <w:rPr>
          <w:rFonts w:ascii="Calibri" w:eastAsia="Calibri" w:hAnsi="Calibri" w:cs="Calibri"/>
          <w:spacing w:val="4"/>
          <w:sz w:val="21"/>
        </w:rPr>
        <w:t xml:space="preserve"> </w:t>
      </w:r>
      <w:r>
        <w:rPr>
          <w:rFonts w:ascii="Calibri" w:eastAsia="Calibri" w:hAnsi="Calibri" w:cs="Calibri"/>
          <w:spacing w:val="3"/>
          <w:sz w:val="21"/>
        </w:rPr>
        <w:t>M</w:t>
      </w:r>
      <w:r>
        <w:rPr>
          <w:rFonts w:ascii="Calibri" w:eastAsia="Calibri" w:hAnsi="Calibri" w:cs="Calibri"/>
          <w:spacing w:val="1"/>
          <w:sz w:val="21"/>
        </w:rPr>
        <w:t>e</w:t>
      </w:r>
      <w:r>
        <w:rPr>
          <w:rFonts w:ascii="Calibri" w:eastAsia="Calibri" w:hAnsi="Calibri" w:cs="Calibri"/>
          <w:spacing w:val="3"/>
          <w:sz w:val="21"/>
        </w:rPr>
        <w:t>m</w:t>
      </w:r>
      <w:r>
        <w:rPr>
          <w:rFonts w:ascii="Calibri" w:eastAsia="Calibri" w:hAnsi="Calibri" w:cs="Calibri"/>
          <w:spacing w:val="2"/>
          <w:sz w:val="21"/>
        </w:rPr>
        <w:t>b</w:t>
      </w:r>
      <w:r>
        <w:rPr>
          <w:rFonts w:ascii="Calibri" w:eastAsia="Calibri" w:hAnsi="Calibri" w:cs="Calibri"/>
          <w:spacing w:val="1"/>
          <w:sz w:val="21"/>
        </w:rPr>
        <w:t>e</w:t>
      </w:r>
      <w:r>
        <w:rPr>
          <w:rFonts w:ascii="Calibri" w:eastAsia="Calibri" w:hAnsi="Calibri" w:cs="Calibri"/>
          <w:sz w:val="21"/>
        </w:rPr>
        <w:t>r</w:t>
      </w:r>
    </w:p>
    <w:p w14:paraId="148B39E6" w14:textId="77777777" w:rsidR="005C02CC" w:rsidRDefault="006B46C1">
      <w:pPr>
        <w:spacing w:before="132" w:after="0" w:line="240" w:lineRule="auto"/>
        <w:ind w:left="464"/>
        <w:rPr>
          <w:rFonts w:ascii="Calibri" w:eastAsia="Calibri" w:hAnsi="Calibri" w:cs="Calibri"/>
          <w:i/>
          <w:sz w:val="21"/>
        </w:rPr>
      </w:pPr>
      <w:r>
        <w:rPr>
          <w:rFonts w:ascii="Calibri" w:eastAsia="Calibri" w:hAnsi="Calibri" w:cs="Calibri"/>
          <w:i/>
          <w:sz w:val="21"/>
        </w:rPr>
        <w:t>Section 2</w:t>
      </w:r>
    </w:p>
    <w:p w14:paraId="148B39E7" w14:textId="24DFFB74" w:rsidR="005C02CC" w:rsidRDefault="006B46C1">
      <w:pPr>
        <w:spacing w:before="12" w:after="0" w:line="252" w:lineRule="auto"/>
        <w:ind w:left="464"/>
        <w:rPr>
          <w:rFonts w:ascii="Calibri" w:eastAsia="Calibri" w:hAnsi="Calibri" w:cs="Calibri"/>
          <w:sz w:val="21"/>
        </w:rPr>
      </w:pPr>
      <w:r>
        <w:rPr>
          <w:rFonts w:ascii="Calibri" w:eastAsia="Calibri" w:hAnsi="Calibri" w:cs="Calibri"/>
          <w:sz w:val="21"/>
        </w:rPr>
        <w:t>The Chapter President shall preside at all meetings of the Chapter, shall be the Chair of the Executive Committee, and shall appoint all committees and liaison representatives subject to the approval of the Executive Committee. He/she shall be an ex­‐officio member of all committees. The Chapter President represents the Academy at the Chapter level.</w:t>
      </w:r>
    </w:p>
    <w:p w14:paraId="148B39E8" w14:textId="77777777" w:rsidR="005C02CC" w:rsidRDefault="006B46C1">
      <w:pPr>
        <w:spacing w:before="119" w:after="0" w:line="252" w:lineRule="auto"/>
        <w:ind w:left="464"/>
        <w:rPr>
          <w:rFonts w:ascii="Calibri" w:eastAsia="Calibri" w:hAnsi="Calibri" w:cs="Calibri"/>
          <w:sz w:val="21"/>
        </w:rPr>
      </w:pPr>
      <w:r>
        <w:rPr>
          <w:rFonts w:ascii="Calibri" w:eastAsia="Calibri" w:hAnsi="Calibri" w:cs="Calibri"/>
          <w:sz w:val="21"/>
        </w:rPr>
        <w:t>His/her annual report to the District Chairman shall be submitted prior to the time of the Annual Leadership Forum. He/she shall serve one three-­‐year term in office.</w:t>
      </w:r>
    </w:p>
    <w:p w14:paraId="148B39E9" w14:textId="77777777" w:rsidR="005C02CC" w:rsidRDefault="005C02CC">
      <w:pPr>
        <w:spacing w:after="0" w:line="252" w:lineRule="auto"/>
        <w:rPr>
          <w:rFonts w:ascii="Calibri" w:eastAsia="Calibri" w:hAnsi="Calibri" w:cs="Calibri"/>
        </w:rPr>
      </w:pPr>
    </w:p>
    <w:p w14:paraId="148B39EA" w14:textId="77777777" w:rsidR="005C02CC" w:rsidRDefault="006B46C1">
      <w:pPr>
        <w:spacing w:before="88" w:after="0" w:line="246" w:lineRule="auto"/>
        <w:ind w:left="464"/>
        <w:rPr>
          <w:rFonts w:ascii="Calibri" w:eastAsia="Calibri" w:hAnsi="Calibri" w:cs="Calibri"/>
          <w:i/>
          <w:sz w:val="21"/>
        </w:rPr>
      </w:pPr>
      <w:r>
        <w:rPr>
          <w:rFonts w:ascii="Calibri" w:eastAsia="Calibri" w:hAnsi="Calibri" w:cs="Calibri"/>
          <w:i/>
          <w:sz w:val="21"/>
        </w:rPr>
        <w:t>Section 3</w:t>
      </w:r>
    </w:p>
    <w:p w14:paraId="148B39EB" w14:textId="77777777" w:rsidR="005C02CC" w:rsidRDefault="00B3629A">
      <w:pPr>
        <w:spacing w:after="0" w:line="252" w:lineRule="auto"/>
        <w:ind w:left="464" w:right="65"/>
        <w:rPr>
          <w:rFonts w:ascii="Calibri" w:eastAsia="Calibri" w:hAnsi="Calibri" w:cs="Calibri"/>
          <w:position w:val="10"/>
          <w:sz w:val="21"/>
        </w:rPr>
      </w:pPr>
      <w:ins w:id="4" w:author="Catrina Watson" w:date="2020-05-18T14:04:00Z">
        <w:r w:rsidRPr="00B3629A">
          <w:rPr>
            <w:rFonts w:ascii="Calibri" w:eastAsia="Calibri" w:hAnsi="Calibri" w:cs="Calibri"/>
            <w:position w:val="10"/>
            <w:rPrChange w:id="5" w:author="Catrina Watson" w:date="2020-05-18T14:04:00Z">
              <w:rPr>
                <w:rFonts w:ascii="Calibri" w:eastAsia="Calibri" w:hAnsi="Calibri" w:cs="Calibri"/>
                <w:position w:val="10"/>
                <w:sz w:val="14"/>
              </w:rPr>
            </w:rPrChange>
          </w:rPr>
          <w:t xml:space="preserve">The </w:t>
        </w:r>
      </w:ins>
      <w:del w:id="6" w:author="Catrina Watson" w:date="2020-05-18T14:04:00Z">
        <w:r w:rsidR="006B46C1" w:rsidDel="00B3629A">
          <w:rPr>
            <w:rFonts w:ascii="Calibri" w:eastAsia="Calibri" w:hAnsi="Calibri" w:cs="Calibri"/>
            <w:sz w:val="21"/>
          </w:rPr>
          <w:delText xml:space="preserve">The Chapter </w:delText>
        </w:r>
        <w:r w:rsidR="006B46C1" w:rsidDel="00B3629A">
          <w:rPr>
            <w:rFonts w:ascii="Calibri" w:eastAsia="Calibri" w:hAnsi="Calibri" w:cs="Calibri"/>
            <w:position w:val="10"/>
            <w:sz w:val="14"/>
          </w:rPr>
          <w:delText xml:space="preserve"> </w:delText>
        </w:r>
      </w:del>
      <w:r w:rsidR="006B46C1">
        <w:rPr>
          <w:rFonts w:ascii="Calibri" w:eastAsia="Calibri" w:hAnsi="Calibri" w:cs="Calibri"/>
          <w:position w:val="10"/>
          <w:sz w:val="21"/>
        </w:rPr>
        <w:t xml:space="preserve">Vice President shall assist the President in his/her duties and immediately assume the duties of the President in the event of the Chapter President’s resignation or inability to serve due to illness or other cause. He/she shall </w:t>
      </w:r>
      <w:proofErr w:type="gramStart"/>
      <w:r w:rsidR="006B46C1">
        <w:rPr>
          <w:rFonts w:ascii="Calibri" w:eastAsia="Calibri" w:hAnsi="Calibri" w:cs="Calibri"/>
          <w:position w:val="10"/>
          <w:sz w:val="21"/>
        </w:rPr>
        <w:t>be in charge of</w:t>
      </w:r>
      <w:proofErr w:type="gramEnd"/>
      <w:r w:rsidR="006B46C1">
        <w:rPr>
          <w:rFonts w:ascii="Calibri" w:eastAsia="Calibri" w:hAnsi="Calibri" w:cs="Calibri"/>
          <w:position w:val="10"/>
          <w:sz w:val="21"/>
        </w:rPr>
        <w:t xml:space="preserve"> conferences. He/she shall automatically become Chapter President at the conclusion of the Chapter President’s three-­‐year term of office.</w:t>
      </w:r>
    </w:p>
    <w:p w14:paraId="148B39EC" w14:textId="77777777" w:rsidR="005C02CC" w:rsidRDefault="006B46C1">
      <w:pPr>
        <w:spacing w:before="119" w:after="0" w:line="240" w:lineRule="auto"/>
        <w:ind w:left="464"/>
        <w:rPr>
          <w:rFonts w:ascii="Calibri" w:eastAsia="Calibri" w:hAnsi="Calibri" w:cs="Calibri"/>
          <w:i/>
          <w:sz w:val="21"/>
        </w:rPr>
      </w:pPr>
      <w:r>
        <w:rPr>
          <w:rFonts w:ascii="Calibri" w:eastAsia="Calibri" w:hAnsi="Calibri" w:cs="Calibri"/>
          <w:i/>
          <w:sz w:val="21"/>
        </w:rPr>
        <w:t>Section 4</w:t>
      </w:r>
    </w:p>
    <w:p w14:paraId="148B39ED" w14:textId="77777777" w:rsidR="005C02CC" w:rsidRDefault="006B46C1">
      <w:pPr>
        <w:spacing w:before="12" w:after="0" w:line="252" w:lineRule="auto"/>
        <w:ind w:left="464"/>
        <w:rPr>
          <w:rFonts w:ascii="Calibri" w:eastAsia="Calibri" w:hAnsi="Calibri" w:cs="Calibri"/>
          <w:sz w:val="21"/>
        </w:rPr>
      </w:pPr>
      <w:r>
        <w:rPr>
          <w:rFonts w:ascii="Calibri" w:eastAsia="Calibri" w:hAnsi="Calibri" w:cs="Calibri"/>
          <w:sz w:val="21"/>
        </w:rPr>
        <w:t>The Secretary shall perform the usual duties of that office, such as keeping minutes and records and sending notices and ballots to the members.</w:t>
      </w:r>
    </w:p>
    <w:p w14:paraId="148B39EE" w14:textId="77777777" w:rsidR="0008531E" w:rsidRDefault="0008531E">
      <w:pPr>
        <w:spacing w:before="12" w:after="0" w:line="252" w:lineRule="auto"/>
        <w:ind w:left="464"/>
        <w:rPr>
          <w:rFonts w:ascii="Calibri" w:eastAsia="Calibri" w:hAnsi="Calibri" w:cs="Calibri"/>
          <w:sz w:val="21"/>
        </w:rPr>
      </w:pPr>
    </w:p>
    <w:p w14:paraId="148B39EF" w14:textId="77777777" w:rsidR="005C02CC" w:rsidRDefault="006B46C1" w:rsidP="0008531E">
      <w:pPr>
        <w:spacing w:after="0" w:line="240" w:lineRule="auto"/>
        <w:ind w:left="464"/>
        <w:rPr>
          <w:rFonts w:ascii="Calibri" w:eastAsia="Calibri" w:hAnsi="Calibri" w:cs="Calibri"/>
          <w:i/>
          <w:sz w:val="21"/>
        </w:rPr>
      </w:pPr>
      <w:r>
        <w:rPr>
          <w:rFonts w:ascii="Calibri" w:eastAsia="Calibri" w:hAnsi="Calibri" w:cs="Calibri"/>
          <w:i/>
          <w:sz w:val="21"/>
        </w:rPr>
        <w:t>Section 5</w:t>
      </w:r>
    </w:p>
    <w:p w14:paraId="148B39F0" w14:textId="77777777" w:rsidR="00DD00FF" w:rsidRDefault="00DD00FF" w:rsidP="0008531E">
      <w:pPr>
        <w:spacing w:after="0" w:line="240" w:lineRule="auto"/>
        <w:ind w:left="464"/>
        <w:rPr>
          <w:rFonts w:ascii="Calibri" w:eastAsia="Calibri" w:hAnsi="Calibri" w:cs="Calibri"/>
          <w:sz w:val="21"/>
        </w:rPr>
      </w:pPr>
      <w:r w:rsidRPr="00DD00FF">
        <w:rPr>
          <w:rFonts w:ascii="Calibri" w:eastAsia="Calibri" w:hAnsi="Calibri" w:cs="Calibri"/>
          <w:sz w:val="21"/>
        </w:rPr>
        <w:t xml:space="preserve">The Treasurer </w:t>
      </w:r>
      <w:r w:rsidRPr="00DE6CC9">
        <w:rPr>
          <w:rFonts w:ascii="Calibri" w:eastAsia="Calibri" w:hAnsi="Calibri" w:cs="Calibri"/>
          <w:sz w:val="21"/>
        </w:rPr>
        <w:t>may</w:t>
      </w:r>
      <w:r w:rsidRPr="00DD00FF">
        <w:rPr>
          <w:rFonts w:ascii="Calibri" w:eastAsia="Calibri" w:hAnsi="Calibri" w:cs="Calibri"/>
          <w:sz w:val="21"/>
        </w:rPr>
        <w:t xml:space="preserve"> collect dues and assessments and pay all bills authorized by the Executive Committee, will be responsible for all funds entrusted to him/her, and will render financial reports to the Executive Committee and to the members at the Annual Meeting. He/she may be bonded at the discretion of the Executive Committee.</w:t>
      </w:r>
    </w:p>
    <w:p w14:paraId="148B39F1" w14:textId="77777777" w:rsidR="0008531E" w:rsidRPr="00DD00FF" w:rsidRDefault="0008531E" w:rsidP="0008531E">
      <w:pPr>
        <w:spacing w:after="0" w:line="240" w:lineRule="auto"/>
        <w:ind w:left="464"/>
        <w:rPr>
          <w:rFonts w:ascii="Calibri" w:eastAsia="Calibri" w:hAnsi="Calibri" w:cs="Calibri"/>
          <w:sz w:val="21"/>
        </w:rPr>
      </w:pPr>
    </w:p>
    <w:p w14:paraId="148B39F2" w14:textId="77777777" w:rsidR="005C02CC" w:rsidRDefault="006B46C1" w:rsidP="0008531E">
      <w:pPr>
        <w:spacing w:after="0" w:line="240" w:lineRule="auto"/>
        <w:ind w:left="464"/>
        <w:rPr>
          <w:rFonts w:ascii="Calibri" w:eastAsia="Calibri" w:hAnsi="Calibri" w:cs="Calibri"/>
          <w:i/>
          <w:sz w:val="21"/>
        </w:rPr>
      </w:pPr>
      <w:r>
        <w:rPr>
          <w:rFonts w:ascii="Calibri" w:eastAsia="Calibri" w:hAnsi="Calibri" w:cs="Calibri"/>
          <w:i/>
          <w:sz w:val="21"/>
        </w:rPr>
        <w:t>Section 6</w:t>
      </w:r>
    </w:p>
    <w:p w14:paraId="148B39F3" w14:textId="04607049" w:rsidR="00DD00FF" w:rsidRDefault="00DD00FF" w:rsidP="0008531E">
      <w:pPr>
        <w:spacing w:after="0" w:line="240" w:lineRule="auto"/>
        <w:ind w:left="464"/>
        <w:rPr>
          <w:rFonts w:ascii="Calibri" w:eastAsia="Calibri" w:hAnsi="Calibri" w:cs="Calibri"/>
          <w:sz w:val="21"/>
        </w:rPr>
      </w:pPr>
      <w:r w:rsidRPr="00DD00FF">
        <w:rPr>
          <w:rFonts w:ascii="Calibri" w:eastAsia="Calibri" w:hAnsi="Calibri" w:cs="Calibri"/>
          <w:sz w:val="21"/>
        </w:rPr>
        <w:t>The Members­at­Large are elected by the general membership to enhance the leadership of the Society. They shall each have full voting privileges on the Executive Committee.</w:t>
      </w:r>
    </w:p>
    <w:p w14:paraId="148B39F4" w14:textId="77777777" w:rsidR="0008531E" w:rsidRPr="00DD00FF" w:rsidRDefault="0008531E" w:rsidP="0008531E">
      <w:pPr>
        <w:spacing w:after="0" w:line="240" w:lineRule="auto"/>
        <w:ind w:left="464"/>
        <w:rPr>
          <w:rFonts w:ascii="Calibri" w:eastAsia="Calibri" w:hAnsi="Calibri" w:cs="Calibri"/>
          <w:sz w:val="21"/>
        </w:rPr>
      </w:pPr>
    </w:p>
    <w:p w14:paraId="148B39F5" w14:textId="77777777" w:rsidR="005C02CC" w:rsidRDefault="006B46C1" w:rsidP="0008531E">
      <w:pPr>
        <w:spacing w:after="0" w:line="240" w:lineRule="auto"/>
        <w:ind w:left="464"/>
        <w:rPr>
          <w:rFonts w:ascii="Calibri" w:eastAsia="Calibri" w:hAnsi="Calibri" w:cs="Calibri"/>
          <w:i/>
          <w:sz w:val="21"/>
        </w:rPr>
      </w:pPr>
      <w:r>
        <w:rPr>
          <w:rFonts w:ascii="Calibri" w:eastAsia="Calibri" w:hAnsi="Calibri" w:cs="Calibri"/>
          <w:i/>
          <w:sz w:val="21"/>
        </w:rPr>
        <w:t>Section 7</w:t>
      </w:r>
    </w:p>
    <w:p w14:paraId="148B39F6" w14:textId="77777777" w:rsidR="00DB62A3" w:rsidRDefault="00DB62A3" w:rsidP="0008531E">
      <w:pPr>
        <w:spacing w:after="0" w:line="240" w:lineRule="auto"/>
        <w:ind w:left="464"/>
        <w:rPr>
          <w:rFonts w:ascii="Calibri" w:eastAsia="Calibri" w:hAnsi="Calibri" w:cs="Calibri"/>
          <w:sz w:val="21"/>
        </w:rPr>
      </w:pPr>
      <w:r w:rsidRPr="00DE6CC9">
        <w:rPr>
          <w:rFonts w:ascii="Calibri" w:eastAsia="Calibri" w:hAnsi="Calibri" w:cs="Calibri"/>
          <w:sz w:val="21"/>
        </w:rPr>
        <w:t xml:space="preserve">Patient Family Advisor (PFA)- They must apply, and the application must be approved by the Executive Board.  The PFA board member shall not be a NHAAP Member or pay </w:t>
      </w:r>
      <w:proofErr w:type="gramStart"/>
      <w:r w:rsidRPr="00DE6CC9">
        <w:rPr>
          <w:rFonts w:ascii="Calibri" w:eastAsia="Calibri" w:hAnsi="Calibri" w:cs="Calibri"/>
          <w:sz w:val="21"/>
        </w:rPr>
        <w:t>dues, but</w:t>
      </w:r>
      <w:proofErr w:type="gramEnd"/>
      <w:r w:rsidRPr="00DE6CC9">
        <w:rPr>
          <w:rFonts w:ascii="Calibri" w:eastAsia="Calibri" w:hAnsi="Calibri" w:cs="Calibri"/>
          <w:sz w:val="21"/>
        </w:rPr>
        <w:t xml:space="preserve"> will have the right to vote as part of the executive board.</w:t>
      </w:r>
    </w:p>
    <w:p w14:paraId="148B39F7" w14:textId="77777777" w:rsidR="0008531E" w:rsidRPr="00DB62A3" w:rsidRDefault="0008531E" w:rsidP="0008531E">
      <w:pPr>
        <w:spacing w:after="0" w:line="240" w:lineRule="auto"/>
        <w:ind w:left="464"/>
        <w:rPr>
          <w:rFonts w:ascii="Calibri" w:eastAsia="Calibri" w:hAnsi="Calibri" w:cs="Calibri"/>
          <w:sz w:val="21"/>
        </w:rPr>
      </w:pPr>
    </w:p>
    <w:p w14:paraId="148B39F8" w14:textId="77777777" w:rsidR="00DB62A3" w:rsidRDefault="00DB62A3" w:rsidP="0008531E">
      <w:pPr>
        <w:spacing w:after="0" w:line="240" w:lineRule="auto"/>
        <w:ind w:left="464"/>
        <w:rPr>
          <w:rFonts w:ascii="Calibri" w:eastAsia="Calibri" w:hAnsi="Calibri" w:cs="Calibri"/>
          <w:i/>
          <w:sz w:val="21"/>
        </w:rPr>
      </w:pPr>
      <w:r>
        <w:rPr>
          <w:rFonts w:ascii="Calibri" w:eastAsia="Calibri" w:hAnsi="Calibri" w:cs="Calibri"/>
          <w:i/>
          <w:sz w:val="21"/>
        </w:rPr>
        <w:t>Section 8</w:t>
      </w:r>
    </w:p>
    <w:p w14:paraId="148B39F9" w14:textId="77777777" w:rsidR="00DD00FF" w:rsidRPr="00DD00FF" w:rsidRDefault="00DD00FF" w:rsidP="0008531E">
      <w:pPr>
        <w:spacing w:after="0" w:line="246" w:lineRule="auto"/>
        <w:ind w:left="464"/>
        <w:rPr>
          <w:rFonts w:ascii="Calibri" w:eastAsia="Calibri" w:hAnsi="Calibri" w:cs="Calibri"/>
          <w:sz w:val="21"/>
        </w:rPr>
      </w:pPr>
      <w:r w:rsidRPr="00DE6CC9">
        <w:rPr>
          <w:rFonts w:ascii="Calibri" w:eastAsia="Calibri" w:hAnsi="Calibri" w:cs="Calibri"/>
          <w:sz w:val="21"/>
        </w:rPr>
        <w:t>Election of officers shall be done by executive committee and general membership at the annual meeting.</w:t>
      </w:r>
      <w:r w:rsidR="00A42ED1" w:rsidRPr="00DE6CC9">
        <w:rPr>
          <w:rFonts w:ascii="Calibri" w:eastAsia="Calibri" w:hAnsi="Calibri" w:cs="Calibri"/>
          <w:sz w:val="21"/>
        </w:rPr>
        <w:t xml:space="preserve"> At the Annual Meeting nominations will be accepted from the floor.</w:t>
      </w:r>
    </w:p>
    <w:p w14:paraId="148B39FA" w14:textId="77777777" w:rsidR="005C02CC" w:rsidRDefault="006B46C1">
      <w:pPr>
        <w:spacing w:before="119" w:after="0" w:line="246" w:lineRule="auto"/>
        <w:ind w:left="464"/>
        <w:rPr>
          <w:rFonts w:ascii="Calibri" w:eastAsia="Calibri" w:hAnsi="Calibri" w:cs="Calibri"/>
          <w:i/>
          <w:sz w:val="21"/>
        </w:rPr>
      </w:pPr>
      <w:proofErr w:type="gramStart"/>
      <w:r>
        <w:rPr>
          <w:rFonts w:ascii="Calibri" w:eastAsia="Calibri" w:hAnsi="Calibri" w:cs="Calibri"/>
          <w:i/>
          <w:sz w:val="21"/>
        </w:rPr>
        <w:lastRenderedPageBreak/>
        <w:t xml:space="preserve">Section </w:t>
      </w:r>
      <w:r w:rsidR="00DB62A3">
        <w:rPr>
          <w:rFonts w:ascii="Calibri" w:eastAsia="Calibri" w:hAnsi="Calibri" w:cs="Calibri"/>
          <w:i/>
          <w:sz w:val="21"/>
        </w:rPr>
        <w:t xml:space="preserve"> 9</w:t>
      </w:r>
      <w:proofErr w:type="gramEnd"/>
    </w:p>
    <w:p w14:paraId="148B39FB" w14:textId="77777777" w:rsidR="0057196E" w:rsidRPr="00DD00FF" w:rsidRDefault="00DD00FF">
      <w:pPr>
        <w:spacing w:after="0" w:line="252" w:lineRule="auto"/>
        <w:ind w:left="464" w:right="65"/>
        <w:rPr>
          <w:ins w:id="7" w:author="Catrina Watson" w:date="2020-05-18T14:05:00Z"/>
          <w:rFonts w:ascii="Calibri" w:eastAsia="Calibri" w:hAnsi="Calibri" w:cs="Calibri"/>
          <w:sz w:val="21"/>
        </w:rPr>
        <w:pPrChange w:id="8" w:author="Catrina Watson" w:date="2020-05-18T14:05:00Z">
          <w:pPr>
            <w:spacing w:before="119" w:after="0" w:line="246" w:lineRule="auto"/>
            <w:ind w:left="464"/>
          </w:pPr>
        </w:pPrChange>
      </w:pPr>
      <w:r w:rsidRPr="00DD00FF">
        <w:rPr>
          <w:rFonts w:ascii="Calibri" w:eastAsia="Calibri" w:hAnsi="Calibri" w:cs="Calibri"/>
          <w:sz w:val="21"/>
        </w:rPr>
        <w:t xml:space="preserve">Newly elected officers will </w:t>
      </w:r>
      <w:r>
        <w:rPr>
          <w:rFonts w:ascii="Calibri" w:eastAsia="Calibri" w:hAnsi="Calibri" w:cs="Calibri"/>
          <w:sz w:val="21"/>
        </w:rPr>
        <w:t>assume their duties on July 1</w:t>
      </w:r>
      <w:r w:rsidRPr="00DD00FF">
        <w:rPr>
          <w:rFonts w:ascii="Calibri" w:eastAsia="Calibri" w:hAnsi="Calibri" w:cs="Calibri"/>
          <w:sz w:val="21"/>
          <w:vertAlign w:val="superscript"/>
        </w:rPr>
        <w:t>st</w:t>
      </w:r>
      <w:r>
        <w:rPr>
          <w:rFonts w:ascii="Calibri" w:eastAsia="Calibri" w:hAnsi="Calibri" w:cs="Calibri"/>
          <w:sz w:val="21"/>
        </w:rPr>
        <w:t>.</w:t>
      </w:r>
    </w:p>
    <w:p w14:paraId="148B39FC" w14:textId="77777777" w:rsidR="00B3629A" w:rsidRDefault="00B3629A">
      <w:pPr>
        <w:spacing w:after="0" w:line="252" w:lineRule="auto"/>
        <w:ind w:left="464" w:right="65"/>
        <w:rPr>
          <w:ins w:id="9" w:author="Catrina Watson" w:date="2020-05-18T14:05:00Z"/>
          <w:rFonts w:ascii="Calibri" w:eastAsia="Calibri" w:hAnsi="Calibri" w:cs="Calibri"/>
          <w:i/>
          <w:sz w:val="21"/>
        </w:rPr>
        <w:pPrChange w:id="10" w:author="Catrina Watson" w:date="2020-05-18T14:05:00Z">
          <w:pPr>
            <w:spacing w:before="119" w:after="0" w:line="246" w:lineRule="auto"/>
            <w:ind w:left="464"/>
          </w:pPr>
        </w:pPrChange>
      </w:pPr>
    </w:p>
    <w:p w14:paraId="148B39FD" w14:textId="77777777" w:rsidR="005C02CC" w:rsidRDefault="006B46C1" w:rsidP="0008531E">
      <w:pPr>
        <w:spacing w:after="0" w:line="246" w:lineRule="auto"/>
        <w:ind w:left="464"/>
        <w:rPr>
          <w:rFonts w:ascii="Calibri" w:eastAsia="Calibri" w:hAnsi="Calibri" w:cs="Calibri"/>
          <w:i/>
          <w:sz w:val="21"/>
        </w:rPr>
      </w:pPr>
      <w:r>
        <w:rPr>
          <w:rFonts w:ascii="Calibri" w:eastAsia="Calibri" w:hAnsi="Calibri" w:cs="Calibri"/>
          <w:i/>
          <w:sz w:val="21"/>
        </w:rPr>
        <w:t xml:space="preserve">Section </w:t>
      </w:r>
      <w:r w:rsidR="00DB62A3">
        <w:rPr>
          <w:rFonts w:ascii="Calibri" w:eastAsia="Calibri" w:hAnsi="Calibri" w:cs="Calibri"/>
          <w:i/>
          <w:sz w:val="21"/>
        </w:rPr>
        <w:t>10</w:t>
      </w:r>
    </w:p>
    <w:p w14:paraId="148B39FE" w14:textId="11CF8CD8" w:rsidR="00DD00FF" w:rsidRPr="00DD00FF" w:rsidRDefault="00DD00FF" w:rsidP="0008531E">
      <w:pPr>
        <w:spacing w:after="0" w:line="240" w:lineRule="auto"/>
        <w:ind w:left="464"/>
        <w:rPr>
          <w:rFonts w:ascii="Calibri" w:eastAsia="Calibri" w:hAnsi="Calibri" w:cs="Calibri"/>
          <w:sz w:val="21"/>
        </w:rPr>
      </w:pPr>
      <w:r w:rsidRPr="00DE6CC9">
        <w:rPr>
          <w:rFonts w:ascii="Calibri" w:eastAsia="Calibri" w:hAnsi="Calibri" w:cs="Calibri"/>
          <w:sz w:val="21"/>
        </w:rPr>
        <w:t xml:space="preserve">The </w:t>
      </w:r>
      <w:r w:rsidR="00A57406">
        <w:rPr>
          <w:rFonts w:ascii="Calibri" w:eastAsia="Calibri" w:hAnsi="Calibri" w:cs="Calibri"/>
          <w:sz w:val="21"/>
        </w:rPr>
        <w:t xml:space="preserve">President, </w:t>
      </w:r>
      <w:r w:rsidRPr="00DE6CC9">
        <w:rPr>
          <w:rFonts w:ascii="Calibri" w:eastAsia="Calibri" w:hAnsi="Calibri" w:cs="Calibri"/>
          <w:sz w:val="21"/>
        </w:rPr>
        <w:t>Vice President, Secretary, and Treasurer are elected for the terms of (</w:t>
      </w:r>
      <w:r w:rsidR="00374FCE">
        <w:rPr>
          <w:rFonts w:ascii="Calibri" w:eastAsia="Calibri" w:hAnsi="Calibri" w:cs="Calibri"/>
          <w:sz w:val="21"/>
        </w:rPr>
        <w:t>2</w:t>
      </w:r>
      <w:r w:rsidRPr="00DE6CC9">
        <w:rPr>
          <w:rFonts w:ascii="Calibri" w:eastAsia="Calibri" w:hAnsi="Calibri" w:cs="Calibri"/>
          <w:sz w:val="21"/>
        </w:rPr>
        <w:t>) years. The Secretary and Treasurer are eligible for re-election once in succession. Executive Committee Members at Large are elected for two (2) year terms and may be re-elected.</w:t>
      </w:r>
    </w:p>
    <w:p w14:paraId="148B39FF" w14:textId="77777777" w:rsidR="0008531E" w:rsidRDefault="0008531E">
      <w:pPr>
        <w:spacing w:before="115" w:after="0" w:line="240" w:lineRule="auto"/>
        <w:ind w:left="464"/>
        <w:rPr>
          <w:rFonts w:ascii="Calibri" w:eastAsia="Calibri" w:hAnsi="Calibri" w:cs="Calibri"/>
          <w:i/>
          <w:sz w:val="21"/>
        </w:rPr>
      </w:pPr>
    </w:p>
    <w:p w14:paraId="148B3A00" w14:textId="77777777" w:rsidR="005C02CC" w:rsidRDefault="002C3061">
      <w:pPr>
        <w:spacing w:before="115" w:after="0" w:line="240" w:lineRule="auto"/>
        <w:ind w:left="464"/>
        <w:rPr>
          <w:rFonts w:ascii="Calibri" w:eastAsia="Calibri" w:hAnsi="Calibri" w:cs="Calibri"/>
          <w:i/>
          <w:sz w:val="21"/>
        </w:rPr>
      </w:pPr>
      <w:r>
        <w:rPr>
          <w:rFonts w:ascii="Calibri" w:eastAsia="Calibri" w:hAnsi="Calibri" w:cs="Calibri"/>
          <w:i/>
          <w:sz w:val="21"/>
        </w:rPr>
        <w:t>S</w:t>
      </w:r>
      <w:r w:rsidR="006B46C1">
        <w:rPr>
          <w:rFonts w:ascii="Calibri" w:eastAsia="Calibri" w:hAnsi="Calibri" w:cs="Calibri"/>
          <w:i/>
          <w:sz w:val="21"/>
        </w:rPr>
        <w:t>ection 1</w:t>
      </w:r>
      <w:r w:rsidR="00DB62A3">
        <w:rPr>
          <w:rFonts w:ascii="Calibri" w:eastAsia="Calibri" w:hAnsi="Calibri" w:cs="Calibri"/>
          <w:i/>
          <w:sz w:val="21"/>
        </w:rPr>
        <w:t>1</w:t>
      </w:r>
    </w:p>
    <w:p w14:paraId="148B3A01" w14:textId="77777777" w:rsidR="005C02CC" w:rsidRDefault="006B46C1">
      <w:pPr>
        <w:spacing w:before="12" w:after="0" w:line="252" w:lineRule="auto"/>
        <w:ind w:left="464"/>
        <w:rPr>
          <w:rFonts w:ascii="Calibri" w:eastAsia="Calibri" w:hAnsi="Calibri" w:cs="Calibri"/>
          <w:sz w:val="21"/>
        </w:rPr>
      </w:pPr>
      <w:proofErr w:type="gramStart"/>
      <w:r>
        <w:rPr>
          <w:rFonts w:ascii="Calibri" w:eastAsia="Calibri" w:hAnsi="Calibri" w:cs="Calibri"/>
          <w:sz w:val="21"/>
        </w:rPr>
        <w:t>In the event that</w:t>
      </w:r>
      <w:proofErr w:type="gramEnd"/>
      <w:r>
        <w:rPr>
          <w:rFonts w:ascii="Calibri" w:eastAsia="Calibri" w:hAnsi="Calibri" w:cs="Calibri"/>
          <w:sz w:val="21"/>
        </w:rPr>
        <w:t xml:space="preserve"> any officer of the Chapter is unable to serve his/her full term of office, the Executive Committee may appoint a replacement.</w:t>
      </w:r>
    </w:p>
    <w:p w14:paraId="148B3A02" w14:textId="77777777" w:rsidR="005C02CC" w:rsidRDefault="006B46C1">
      <w:pPr>
        <w:spacing w:before="115" w:after="0" w:line="240" w:lineRule="auto"/>
        <w:ind w:left="10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 xml:space="preserve">VIII – </w:t>
      </w:r>
      <w:proofErr w:type="gramStart"/>
      <w:r>
        <w:rPr>
          <w:rFonts w:ascii="Calibri" w:eastAsia="Calibri" w:hAnsi="Calibri" w:cs="Calibri"/>
          <w:sz w:val="24"/>
        </w:rPr>
        <w:t>S</w:t>
      </w:r>
      <w:r>
        <w:rPr>
          <w:rFonts w:ascii="Calibri" w:eastAsia="Calibri" w:hAnsi="Calibri" w:cs="Calibri"/>
          <w:sz w:val="18"/>
        </w:rPr>
        <w:t xml:space="preserve">TANDING  </w:t>
      </w:r>
      <w:r>
        <w:rPr>
          <w:rFonts w:ascii="Calibri" w:eastAsia="Calibri" w:hAnsi="Calibri" w:cs="Calibri"/>
          <w:sz w:val="24"/>
        </w:rPr>
        <w:t>C</w:t>
      </w:r>
      <w:r>
        <w:rPr>
          <w:rFonts w:ascii="Calibri" w:eastAsia="Calibri" w:hAnsi="Calibri" w:cs="Calibri"/>
          <w:sz w:val="18"/>
        </w:rPr>
        <w:t>OMMITTEES</w:t>
      </w:r>
      <w:proofErr w:type="gramEnd"/>
    </w:p>
    <w:p w14:paraId="148B3A03" w14:textId="77777777" w:rsidR="005C02CC" w:rsidRDefault="006B46C1">
      <w:pPr>
        <w:spacing w:before="124" w:after="0" w:line="240" w:lineRule="auto"/>
        <w:ind w:left="464"/>
        <w:rPr>
          <w:rFonts w:ascii="Calibri" w:eastAsia="Calibri" w:hAnsi="Calibri" w:cs="Calibri"/>
          <w:i/>
          <w:sz w:val="21"/>
        </w:rPr>
      </w:pPr>
      <w:r>
        <w:rPr>
          <w:rFonts w:ascii="Calibri" w:eastAsia="Calibri" w:hAnsi="Calibri" w:cs="Calibri"/>
          <w:i/>
          <w:sz w:val="21"/>
        </w:rPr>
        <w:t>Section 1</w:t>
      </w:r>
    </w:p>
    <w:p w14:paraId="148B3A04" w14:textId="77777777" w:rsidR="005C02CC" w:rsidRDefault="006B46C1">
      <w:pPr>
        <w:spacing w:before="12" w:after="0" w:line="252" w:lineRule="auto"/>
        <w:ind w:left="464"/>
        <w:rPr>
          <w:rFonts w:ascii="Calibri" w:eastAsia="Calibri" w:hAnsi="Calibri" w:cs="Calibri"/>
          <w:sz w:val="21"/>
        </w:rPr>
      </w:pPr>
      <w:r>
        <w:rPr>
          <w:rFonts w:ascii="Calibri" w:eastAsia="Calibri" w:hAnsi="Calibri" w:cs="Calibri"/>
          <w:sz w:val="21"/>
        </w:rPr>
        <w:t>The Nominating Committee: This Committee shall consist of three Fellows appointed by the Executive Committee. No member may serve more than three consecutive years.</w:t>
      </w:r>
    </w:p>
    <w:p w14:paraId="148B3A05" w14:textId="77777777" w:rsidR="005C02CC" w:rsidRDefault="006B46C1">
      <w:pPr>
        <w:spacing w:before="119" w:after="0" w:line="252" w:lineRule="auto"/>
        <w:ind w:left="464" w:right="85"/>
        <w:rPr>
          <w:rFonts w:ascii="Calibri" w:eastAsia="Calibri" w:hAnsi="Calibri" w:cs="Calibri"/>
          <w:sz w:val="21"/>
        </w:rPr>
      </w:pPr>
      <w:r w:rsidRPr="00DE6CC9">
        <w:rPr>
          <w:rFonts w:ascii="Calibri" w:eastAsia="Calibri" w:hAnsi="Calibri" w:cs="Calibri"/>
          <w:sz w:val="21"/>
        </w:rPr>
        <w:t>Each year the Nominating Committee shall present at the Annual Meeting a slate of at least one candidate for each office that will be the following year. At the Annual Meeting nominations will be accepted from the floor.</w:t>
      </w:r>
    </w:p>
    <w:p w14:paraId="148B3A06" w14:textId="77777777" w:rsidR="005C02CC" w:rsidDel="00FE2651" w:rsidRDefault="006B46C1">
      <w:pPr>
        <w:spacing w:before="119" w:after="0" w:line="252" w:lineRule="auto"/>
        <w:ind w:left="464"/>
        <w:rPr>
          <w:del w:id="11" w:author="Catrina Watson" w:date="2020-05-18T13:55:00Z"/>
          <w:rFonts w:ascii="Calibri" w:eastAsia="Calibri" w:hAnsi="Calibri" w:cs="Calibri"/>
          <w:sz w:val="21"/>
        </w:rPr>
      </w:pPr>
      <w:del w:id="12" w:author="Catrina Watson" w:date="2020-05-18T13:55:00Z">
        <w:r w:rsidRPr="006B46C1" w:rsidDel="00FE2651">
          <w:rPr>
            <w:rFonts w:ascii="Calibri" w:eastAsia="Calibri" w:hAnsi="Calibri" w:cs="Calibri"/>
            <w:sz w:val="21"/>
            <w:highlight w:val="yellow"/>
            <w:rPrChange w:id="13" w:author="Catrina Watson" w:date="2020-05-07T16:28:00Z">
              <w:rPr>
                <w:rFonts w:ascii="Calibri" w:eastAsia="Calibri" w:hAnsi="Calibri" w:cs="Calibri"/>
                <w:sz w:val="21"/>
              </w:rPr>
            </w:rPrChange>
          </w:rPr>
          <w:delText>A ballot will be mailed to all eligible voting members by the Secretary after the Annual Meeting. Return ballots will be mailed to the Chairman of the Nominating Committee or his/her designate.</w:delText>
        </w:r>
      </w:del>
    </w:p>
    <w:p w14:paraId="148B3A07" w14:textId="77777777" w:rsidR="005C02CC" w:rsidRDefault="006B46C1">
      <w:pPr>
        <w:spacing w:before="119" w:after="0" w:line="240" w:lineRule="auto"/>
        <w:ind w:left="464"/>
        <w:rPr>
          <w:rFonts w:ascii="Calibri" w:eastAsia="Calibri" w:hAnsi="Calibri" w:cs="Calibri"/>
          <w:i/>
          <w:sz w:val="21"/>
        </w:rPr>
      </w:pPr>
      <w:r>
        <w:rPr>
          <w:rFonts w:ascii="Calibri" w:eastAsia="Calibri" w:hAnsi="Calibri" w:cs="Calibri"/>
          <w:i/>
          <w:sz w:val="21"/>
        </w:rPr>
        <w:t>Section 2</w:t>
      </w:r>
    </w:p>
    <w:p w14:paraId="148B3A08" w14:textId="51A38460" w:rsidR="005C02CC" w:rsidRDefault="006B46C1">
      <w:pPr>
        <w:spacing w:before="12" w:after="0" w:line="252" w:lineRule="auto"/>
        <w:ind w:left="464" w:right="308"/>
        <w:rPr>
          <w:rFonts w:ascii="Calibri" w:eastAsia="Calibri" w:hAnsi="Calibri" w:cs="Calibri"/>
          <w:sz w:val="21"/>
        </w:rPr>
      </w:pPr>
      <w:r>
        <w:rPr>
          <w:rFonts w:ascii="Calibri" w:eastAsia="Calibri" w:hAnsi="Calibri" w:cs="Calibri"/>
          <w:sz w:val="21"/>
        </w:rPr>
        <w:t>The Executive Committee: This Committee shall be made up of the Officers, Past President of the Chapter, and Members-at-Large. It shall meet subject to the call of the President to conduct such business as is necessary. The Executive Committee shall appoint committees to address specific subjects as it deems necessary.</w:t>
      </w:r>
    </w:p>
    <w:p w14:paraId="148B3A09" w14:textId="77777777" w:rsidR="005C02CC" w:rsidRDefault="005C02CC">
      <w:pPr>
        <w:spacing w:after="0" w:line="252" w:lineRule="auto"/>
        <w:rPr>
          <w:rFonts w:ascii="Calibri" w:eastAsia="Calibri" w:hAnsi="Calibri" w:cs="Calibri"/>
        </w:rPr>
      </w:pPr>
    </w:p>
    <w:p w14:paraId="148B3A0A" w14:textId="77777777" w:rsidR="005C02CC" w:rsidRDefault="006B46C1">
      <w:pPr>
        <w:spacing w:before="74" w:after="0" w:line="240" w:lineRule="auto"/>
        <w:ind w:left="10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IX – M</w:t>
      </w:r>
      <w:r>
        <w:rPr>
          <w:rFonts w:ascii="Calibri" w:eastAsia="Calibri" w:hAnsi="Calibri" w:cs="Calibri"/>
          <w:sz w:val="18"/>
        </w:rPr>
        <w:t>EETINGS</w:t>
      </w:r>
    </w:p>
    <w:p w14:paraId="148B3A0B" w14:textId="77777777" w:rsidR="005C02CC" w:rsidRDefault="006B46C1">
      <w:pPr>
        <w:spacing w:before="124" w:after="0" w:line="240" w:lineRule="auto"/>
        <w:ind w:left="464"/>
        <w:rPr>
          <w:rFonts w:ascii="Calibri" w:eastAsia="Calibri" w:hAnsi="Calibri" w:cs="Calibri"/>
          <w:i/>
          <w:sz w:val="21"/>
        </w:rPr>
      </w:pPr>
      <w:r>
        <w:rPr>
          <w:rFonts w:ascii="Calibri" w:eastAsia="Calibri" w:hAnsi="Calibri" w:cs="Calibri"/>
          <w:i/>
          <w:sz w:val="21"/>
        </w:rPr>
        <w:t>Section 1</w:t>
      </w:r>
    </w:p>
    <w:p w14:paraId="148B3A0C" w14:textId="77777777" w:rsidR="005C02CC" w:rsidRDefault="006B46C1">
      <w:pPr>
        <w:spacing w:before="12" w:after="0" w:line="240" w:lineRule="auto"/>
        <w:ind w:left="464"/>
        <w:rPr>
          <w:rFonts w:ascii="Calibri" w:eastAsia="Calibri" w:hAnsi="Calibri" w:cs="Calibri"/>
          <w:sz w:val="21"/>
        </w:rPr>
      </w:pPr>
      <w:r>
        <w:rPr>
          <w:rFonts w:ascii="Calibri" w:eastAsia="Calibri" w:hAnsi="Calibri" w:cs="Calibri"/>
          <w:sz w:val="21"/>
        </w:rPr>
        <w:t>The Annual Meeting shall be held at the time and place designated by the Executive Committee.</w:t>
      </w:r>
    </w:p>
    <w:p w14:paraId="148B3A0D" w14:textId="77777777" w:rsidR="005C02CC" w:rsidRDefault="006B46C1">
      <w:pPr>
        <w:spacing w:before="132" w:after="0" w:line="240" w:lineRule="auto"/>
        <w:ind w:left="464"/>
        <w:rPr>
          <w:rFonts w:ascii="Calibri" w:eastAsia="Calibri" w:hAnsi="Calibri" w:cs="Calibri"/>
          <w:i/>
          <w:sz w:val="21"/>
        </w:rPr>
      </w:pPr>
      <w:r>
        <w:rPr>
          <w:rFonts w:ascii="Calibri" w:eastAsia="Calibri" w:hAnsi="Calibri" w:cs="Calibri"/>
          <w:i/>
          <w:sz w:val="21"/>
        </w:rPr>
        <w:t>Section 2</w:t>
      </w:r>
    </w:p>
    <w:p w14:paraId="148B3A0E" w14:textId="77777777" w:rsidR="005C02CC" w:rsidRDefault="006B46C1">
      <w:pPr>
        <w:spacing w:before="12" w:after="0" w:line="240" w:lineRule="auto"/>
        <w:ind w:left="464"/>
        <w:rPr>
          <w:rFonts w:ascii="Calibri" w:eastAsia="Calibri" w:hAnsi="Calibri" w:cs="Calibri"/>
          <w:sz w:val="21"/>
        </w:rPr>
      </w:pPr>
      <w:r>
        <w:rPr>
          <w:rFonts w:ascii="Calibri" w:eastAsia="Calibri" w:hAnsi="Calibri" w:cs="Calibri"/>
          <w:sz w:val="21"/>
        </w:rPr>
        <w:t>Other meetings may be held at the call of the Chapter President.</w:t>
      </w:r>
    </w:p>
    <w:p w14:paraId="148B3A0F" w14:textId="77777777" w:rsidR="00DD00FF" w:rsidRDefault="00DD00FF">
      <w:pPr>
        <w:spacing w:before="12" w:after="0" w:line="240" w:lineRule="auto"/>
        <w:ind w:left="464"/>
        <w:rPr>
          <w:rFonts w:ascii="Calibri" w:eastAsia="Calibri" w:hAnsi="Calibri" w:cs="Calibri"/>
          <w:sz w:val="21"/>
        </w:rPr>
      </w:pPr>
    </w:p>
    <w:p w14:paraId="148B3A10" w14:textId="77777777" w:rsidR="005C02CC" w:rsidRDefault="006B46C1" w:rsidP="00DD00FF">
      <w:pPr>
        <w:spacing w:after="0" w:line="240" w:lineRule="auto"/>
        <w:ind w:left="464"/>
        <w:rPr>
          <w:rFonts w:ascii="Calibri" w:eastAsia="Calibri" w:hAnsi="Calibri" w:cs="Calibri"/>
          <w:i/>
          <w:sz w:val="21"/>
        </w:rPr>
      </w:pPr>
      <w:r>
        <w:rPr>
          <w:rFonts w:ascii="Calibri" w:eastAsia="Calibri" w:hAnsi="Calibri" w:cs="Calibri"/>
          <w:i/>
          <w:sz w:val="21"/>
        </w:rPr>
        <w:t>Section 3</w:t>
      </w:r>
    </w:p>
    <w:p w14:paraId="148B3A11" w14:textId="77777777" w:rsidR="00DD00FF" w:rsidRPr="00DD00FF" w:rsidRDefault="00DD00FF" w:rsidP="00DD00FF">
      <w:pPr>
        <w:spacing w:after="0" w:line="240" w:lineRule="auto"/>
        <w:ind w:left="464"/>
        <w:rPr>
          <w:rFonts w:ascii="Calibri" w:eastAsia="Calibri" w:hAnsi="Calibri" w:cs="Calibri"/>
          <w:sz w:val="21"/>
        </w:rPr>
      </w:pPr>
      <w:r w:rsidRPr="00DD00FF">
        <w:rPr>
          <w:rFonts w:ascii="Calibri" w:eastAsia="Calibri" w:hAnsi="Calibri" w:cs="Calibri"/>
          <w:sz w:val="21"/>
        </w:rPr>
        <w:t xml:space="preserve">Notice of time and place of meeting shall be mailed to all members at </w:t>
      </w:r>
      <w:r w:rsidRPr="00DE6CC9">
        <w:rPr>
          <w:rFonts w:ascii="Calibri" w:eastAsia="Calibri" w:hAnsi="Calibri" w:cs="Calibri"/>
          <w:sz w:val="21"/>
        </w:rPr>
        <w:t>least one</w:t>
      </w:r>
      <w:r w:rsidRPr="00DD00FF">
        <w:rPr>
          <w:rFonts w:ascii="Calibri" w:eastAsia="Calibri" w:hAnsi="Calibri" w:cs="Calibri"/>
          <w:sz w:val="21"/>
        </w:rPr>
        <w:t xml:space="preserve"> week in advance.</w:t>
      </w:r>
    </w:p>
    <w:p w14:paraId="148B3A12" w14:textId="72781251" w:rsidR="005C02CC" w:rsidRDefault="006B46C1">
      <w:pPr>
        <w:spacing w:before="115" w:after="0" w:line="240" w:lineRule="auto"/>
        <w:ind w:left="10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X – D</w:t>
      </w:r>
      <w:r>
        <w:rPr>
          <w:rFonts w:ascii="Calibri" w:eastAsia="Calibri" w:hAnsi="Calibri" w:cs="Calibri"/>
          <w:sz w:val="18"/>
        </w:rPr>
        <w:t xml:space="preserve">UES AND </w:t>
      </w:r>
      <w:r>
        <w:rPr>
          <w:rFonts w:ascii="Calibri" w:eastAsia="Calibri" w:hAnsi="Calibri" w:cs="Calibri"/>
          <w:sz w:val="24"/>
        </w:rPr>
        <w:t>A</w:t>
      </w:r>
      <w:r>
        <w:rPr>
          <w:rFonts w:ascii="Calibri" w:eastAsia="Calibri" w:hAnsi="Calibri" w:cs="Calibri"/>
          <w:sz w:val="18"/>
        </w:rPr>
        <w:t>SSESSMENTS</w:t>
      </w:r>
    </w:p>
    <w:p w14:paraId="148B3A13" w14:textId="77777777" w:rsidR="005C02CC" w:rsidRDefault="006B46C1">
      <w:pPr>
        <w:spacing w:before="124" w:after="0" w:line="240" w:lineRule="auto"/>
        <w:ind w:left="464"/>
        <w:rPr>
          <w:rFonts w:ascii="Calibri" w:eastAsia="Calibri" w:hAnsi="Calibri" w:cs="Calibri"/>
          <w:i/>
          <w:sz w:val="21"/>
        </w:rPr>
      </w:pPr>
      <w:r>
        <w:rPr>
          <w:rFonts w:ascii="Calibri" w:eastAsia="Calibri" w:hAnsi="Calibri" w:cs="Calibri"/>
          <w:i/>
          <w:sz w:val="21"/>
        </w:rPr>
        <w:t>Section 1</w:t>
      </w:r>
    </w:p>
    <w:p w14:paraId="148B3A14" w14:textId="77777777" w:rsidR="005C02CC" w:rsidRDefault="006B46C1">
      <w:pPr>
        <w:spacing w:before="12" w:after="0" w:line="252" w:lineRule="auto"/>
        <w:ind w:left="464"/>
        <w:rPr>
          <w:rFonts w:ascii="Calibri" w:eastAsia="Calibri" w:hAnsi="Calibri" w:cs="Calibri"/>
          <w:sz w:val="21"/>
        </w:rPr>
      </w:pPr>
      <w:r>
        <w:rPr>
          <w:rFonts w:ascii="Calibri" w:eastAsia="Calibri" w:hAnsi="Calibri" w:cs="Calibri"/>
          <w:sz w:val="21"/>
        </w:rPr>
        <w:t xml:space="preserve">Chapter dues and initiation fees shall be set by the Executive Committee subject to the approval of </w:t>
      </w:r>
      <w:proofErr w:type="gramStart"/>
      <w:r>
        <w:rPr>
          <w:rFonts w:ascii="Calibri" w:eastAsia="Calibri" w:hAnsi="Calibri" w:cs="Calibri"/>
          <w:sz w:val="21"/>
        </w:rPr>
        <w:t>the majority of</w:t>
      </w:r>
      <w:proofErr w:type="gramEnd"/>
      <w:r>
        <w:rPr>
          <w:rFonts w:ascii="Calibri" w:eastAsia="Calibri" w:hAnsi="Calibri" w:cs="Calibri"/>
          <w:sz w:val="21"/>
        </w:rPr>
        <w:t xml:space="preserve"> the members present and voting at the </w:t>
      </w:r>
      <w:commentRangeStart w:id="14"/>
      <w:r>
        <w:rPr>
          <w:rFonts w:ascii="Calibri" w:eastAsia="Calibri" w:hAnsi="Calibri" w:cs="Calibri"/>
          <w:sz w:val="21"/>
        </w:rPr>
        <w:t>Annual Meeting</w:t>
      </w:r>
      <w:commentRangeEnd w:id="14"/>
      <w:r>
        <w:rPr>
          <w:rStyle w:val="CommentReference"/>
        </w:rPr>
        <w:commentReference w:id="14"/>
      </w:r>
      <w:r>
        <w:rPr>
          <w:rFonts w:ascii="Calibri" w:eastAsia="Calibri" w:hAnsi="Calibri" w:cs="Calibri"/>
          <w:sz w:val="21"/>
        </w:rPr>
        <w:t>.</w:t>
      </w:r>
    </w:p>
    <w:p w14:paraId="148B3A15" w14:textId="77777777" w:rsidR="00DD00FF" w:rsidRDefault="00DD00FF">
      <w:pPr>
        <w:spacing w:before="12" w:after="0" w:line="252" w:lineRule="auto"/>
        <w:ind w:left="464"/>
        <w:rPr>
          <w:rFonts w:ascii="Calibri" w:eastAsia="Calibri" w:hAnsi="Calibri" w:cs="Calibri"/>
          <w:sz w:val="21"/>
        </w:rPr>
      </w:pPr>
    </w:p>
    <w:p w14:paraId="148B3A16" w14:textId="77777777" w:rsidR="005C02CC" w:rsidRDefault="006B46C1" w:rsidP="00DD00FF">
      <w:pPr>
        <w:spacing w:after="0" w:line="240" w:lineRule="auto"/>
        <w:ind w:left="464"/>
        <w:rPr>
          <w:rFonts w:ascii="Calibri" w:eastAsia="Calibri" w:hAnsi="Calibri" w:cs="Calibri"/>
          <w:i/>
          <w:sz w:val="21"/>
        </w:rPr>
      </w:pPr>
      <w:r>
        <w:rPr>
          <w:rFonts w:ascii="Calibri" w:eastAsia="Calibri" w:hAnsi="Calibri" w:cs="Calibri"/>
          <w:i/>
          <w:sz w:val="21"/>
        </w:rPr>
        <w:t>Section 2</w:t>
      </w:r>
    </w:p>
    <w:p w14:paraId="148B3A17" w14:textId="77777777" w:rsidR="00DD00FF" w:rsidRDefault="00DD00FF" w:rsidP="00DD00FF">
      <w:pPr>
        <w:spacing w:after="0" w:line="240" w:lineRule="auto"/>
        <w:ind w:left="464"/>
        <w:rPr>
          <w:rFonts w:ascii="Calibri" w:eastAsia="Calibri" w:hAnsi="Calibri" w:cs="Calibri"/>
          <w:sz w:val="21"/>
        </w:rPr>
      </w:pPr>
      <w:r w:rsidRPr="00DE6CC9">
        <w:rPr>
          <w:rFonts w:ascii="Calibri" w:eastAsia="Calibri" w:hAnsi="Calibri" w:cs="Calibri"/>
          <w:sz w:val="21"/>
        </w:rPr>
        <w:t>If a member fails to pay dues for one year, he/she shall be declared delinquent.</w:t>
      </w:r>
      <w:r w:rsidRPr="00DD00FF">
        <w:rPr>
          <w:rFonts w:ascii="Calibri" w:eastAsia="Calibri" w:hAnsi="Calibri" w:cs="Calibri"/>
          <w:sz w:val="21"/>
        </w:rPr>
        <w:t xml:space="preserve"> The Treasurer will notify them of their default and offer them thirty days to make up the arrears in dues. Failure to comply will </w:t>
      </w:r>
      <w:r w:rsidRPr="00DD00FF">
        <w:rPr>
          <w:rFonts w:ascii="Calibri" w:eastAsia="Calibri" w:hAnsi="Calibri" w:cs="Calibri"/>
          <w:sz w:val="21"/>
        </w:rPr>
        <w:lastRenderedPageBreak/>
        <w:t>necessitate dropping him/her from the roll. Members so dropped may be reinstated by the Executive Committee upon payment of arrears in dues and assessments.</w:t>
      </w:r>
      <w:r>
        <w:rPr>
          <w:rFonts w:ascii="Calibri" w:eastAsia="Calibri" w:hAnsi="Calibri" w:cs="Calibri"/>
          <w:sz w:val="21"/>
        </w:rPr>
        <w:t xml:space="preserve"> </w:t>
      </w:r>
    </w:p>
    <w:p w14:paraId="148B3A18" w14:textId="77777777" w:rsidR="005C02CC" w:rsidRDefault="006B46C1">
      <w:pPr>
        <w:spacing w:before="122" w:after="0" w:line="240" w:lineRule="auto"/>
        <w:ind w:left="464"/>
        <w:rPr>
          <w:rFonts w:ascii="Calibri" w:eastAsia="Calibri" w:hAnsi="Calibri" w:cs="Calibri"/>
          <w:i/>
          <w:sz w:val="21"/>
        </w:rPr>
      </w:pPr>
      <w:r>
        <w:rPr>
          <w:rFonts w:ascii="Calibri" w:eastAsia="Calibri" w:hAnsi="Calibri" w:cs="Calibri"/>
          <w:i/>
          <w:sz w:val="21"/>
        </w:rPr>
        <w:t>Section 3</w:t>
      </w:r>
    </w:p>
    <w:p w14:paraId="148B3A19" w14:textId="77777777" w:rsidR="005C02CC" w:rsidRDefault="006B46C1">
      <w:pPr>
        <w:spacing w:before="12" w:after="0" w:line="252" w:lineRule="auto"/>
        <w:ind w:left="464" w:right="112"/>
        <w:rPr>
          <w:rFonts w:ascii="Calibri" w:eastAsia="Calibri" w:hAnsi="Calibri" w:cs="Calibri"/>
          <w:sz w:val="21"/>
        </w:rPr>
      </w:pPr>
      <w:r>
        <w:rPr>
          <w:rFonts w:ascii="Calibri" w:eastAsia="Calibri" w:hAnsi="Calibri" w:cs="Calibri"/>
          <w:sz w:val="21"/>
        </w:rPr>
        <w:t xml:space="preserve">Assessments may be levied on recommendation of the Executive Committee with the approval of </w:t>
      </w:r>
      <w:proofErr w:type="gramStart"/>
      <w:r>
        <w:rPr>
          <w:rFonts w:ascii="Calibri" w:eastAsia="Calibri" w:hAnsi="Calibri" w:cs="Calibri"/>
          <w:sz w:val="21"/>
        </w:rPr>
        <w:t>the majority of</w:t>
      </w:r>
      <w:proofErr w:type="gramEnd"/>
      <w:r>
        <w:rPr>
          <w:rFonts w:ascii="Calibri" w:eastAsia="Calibri" w:hAnsi="Calibri" w:cs="Calibri"/>
          <w:sz w:val="21"/>
        </w:rPr>
        <w:t xml:space="preserve"> the members present and voting at the Annual Meeting.</w:t>
      </w:r>
    </w:p>
    <w:p w14:paraId="148B3A1A" w14:textId="77777777" w:rsidR="005C02CC" w:rsidRDefault="006B46C1">
      <w:pPr>
        <w:spacing w:before="119" w:after="0" w:line="240" w:lineRule="auto"/>
        <w:ind w:left="464"/>
        <w:rPr>
          <w:rFonts w:ascii="Calibri" w:eastAsia="Calibri" w:hAnsi="Calibri" w:cs="Calibri"/>
          <w:i/>
          <w:sz w:val="21"/>
        </w:rPr>
      </w:pPr>
      <w:r>
        <w:rPr>
          <w:rFonts w:ascii="Calibri" w:eastAsia="Calibri" w:hAnsi="Calibri" w:cs="Calibri"/>
          <w:i/>
          <w:sz w:val="21"/>
        </w:rPr>
        <w:t>Section 4</w:t>
      </w:r>
    </w:p>
    <w:p w14:paraId="148B3A1B" w14:textId="77777777" w:rsidR="005C02CC" w:rsidRDefault="006B46C1">
      <w:pPr>
        <w:spacing w:before="12" w:after="0" w:line="252" w:lineRule="auto"/>
        <w:ind w:left="464"/>
        <w:rPr>
          <w:rFonts w:ascii="Calibri" w:eastAsia="Calibri" w:hAnsi="Calibri" w:cs="Calibri"/>
          <w:sz w:val="21"/>
        </w:rPr>
      </w:pPr>
      <w:r>
        <w:rPr>
          <w:rFonts w:ascii="Calibri" w:eastAsia="Calibri" w:hAnsi="Calibri" w:cs="Calibri"/>
          <w:sz w:val="21"/>
        </w:rPr>
        <w:t>The Executive Committee is empowered to defray all or part of the expenses of officers or committee members of the Society for performance of Society business.</w:t>
      </w:r>
    </w:p>
    <w:p w14:paraId="148B3A1C" w14:textId="77777777" w:rsidR="005C02CC" w:rsidRDefault="006B46C1">
      <w:pPr>
        <w:spacing w:before="115" w:after="0" w:line="240" w:lineRule="auto"/>
        <w:ind w:left="10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XI – A</w:t>
      </w:r>
      <w:r>
        <w:rPr>
          <w:rFonts w:ascii="Calibri" w:eastAsia="Calibri" w:hAnsi="Calibri" w:cs="Calibri"/>
          <w:sz w:val="18"/>
        </w:rPr>
        <w:t>MENDMENTS</w:t>
      </w:r>
    </w:p>
    <w:p w14:paraId="148B3A1D" w14:textId="77777777" w:rsidR="005C02CC" w:rsidRDefault="006B46C1">
      <w:pPr>
        <w:spacing w:before="124" w:after="0" w:line="252" w:lineRule="auto"/>
        <w:ind w:left="464" w:right="112"/>
        <w:rPr>
          <w:rFonts w:ascii="Calibri" w:eastAsia="Calibri" w:hAnsi="Calibri" w:cs="Calibri"/>
          <w:sz w:val="21"/>
        </w:rPr>
      </w:pPr>
      <w:r>
        <w:rPr>
          <w:rFonts w:ascii="Calibri" w:eastAsia="Calibri" w:hAnsi="Calibri" w:cs="Calibri"/>
          <w:sz w:val="21"/>
        </w:rPr>
        <w:t xml:space="preserve">These Bylaws may be amended by a majority vote of the members present and voting at any regular meeting of the </w:t>
      </w:r>
      <w:proofErr w:type="gramStart"/>
      <w:r>
        <w:rPr>
          <w:rFonts w:ascii="Calibri" w:eastAsia="Calibri" w:hAnsi="Calibri" w:cs="Calibri"/>
          <w:sz w:val="21"/>
        </w:rPr>
        <w:t>Society;</w:t>
      </w:r>
      <w:proofErr w:type="gramEnd"/>
      <w:r>
        <w:rPr>
          <w:rFonts w:ascii="Calibri" w:eastAsia="Calibri" w:hAnsi="Calibri" w:cs="Calibri"/>
          <w:sz w:val="21"/>
        </w:rPr>
        <w:t xml:space="preserve"> provided that a copy of such proposed amendment has been submitted in advance to the Executive Committee for its consideration. A copy of any proposed amendment, together with the recommendations of the Executive Committee, shall be mailed to each member of the Society by the Secretary at least three (3) weeks before the meeting at which such amendment is to be considered.</w:t>
      </w:r>
    </w:p>
    <w:p w14:paraId="148B3A1E" w14:textId="77777777" w:rsidR="005C02CC" w:rsidRDefault="006B46C1">
      <w:pPr>
        <w:spacing w:before="115" w:after="0" w:line="240" w:lineRule="auto"/>
        <w:ind w:left="10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XII – I</w:t>
      </w:r>
      <w:r>
        <w:rPr>
          <w:rFonts w:ascii="Calibri" w:eastAsia="Calibri" w:hAnsi="Calibri" w:cs="Calibri"/>
          <w:sz w:val="18"/>
        </w:rPr>
        <w:t xml:space="preserve">NDEMNIFICATION OF </w:t>
      </w:r>
      <w:r>
        <w:rPr>
          <w:rFonts w:ascii="Calibri" w:eastAsia="Calibri" w:hAnsi="Calibri" w:cs="Calibri"/>
          <w:sz w:val="24"/>
        </w:rPr>
        <w:t>O</w:t>
      </w:r>
      <w:r>
        <w:rPr>
          <w:rFonts w:ascii="Calibri" w:eastAsia="Calibri" w:hAnsi="Calibri" w:cs="Calibri"/>
          <w:sz w:val="18"/>
        </w:rPr>
        <w:t xml:space="preserve">FFICERS AND </w:t>
      </w:r>
      <w:r>
        <w:rPr>
          <w:rFonts w:ascii="Calibri" w:eastAsia="Calibri" w:hAnsi="Calibri" w:cs="Calibri"/>
          <w:sz w:val="24"/>
        </w:rPr>
        <w:t>E</w:t>
      </w:r>
      <w:r>
        <w:rPr>
          <w:rFonts w:ascii="Calibri" w:eastAsia="Calibri" w:hAnsi="Calibri" w:cs="Calibri"/>
          <w:sz w:val="18"/>
        </w:rPr>
        <w:t xml:space="preserve">XECUTIVE </w:t>
      </w:r>
      <w:r>
        <w:rPr>
          <w:rFonts w:ascii="Calibri" w:eastAsia="Calibri" w:hAnsi="Calibri" w:cs="Calibri"/>
          <w:sz w:val="24"/>
        </w:rPr>
        <w:t>C</w:t>
      </w:r>
      <w:r>
        <w:rPr>
          <w:rFonts w:ascii="Calibri" w:eastAsia="Calibri" w:hAnsi="Calibri" w:cs="Calibri"/>
          <w:sz w:val="18"/>
        </w:rPr>
        <w:t>OMMITTEE</w:t>
      </w:r>
    </w:p>
    <w:p w14:paraId="148B3A1F" w14:textId="77777777" w:rsidR="005C02CC" w:rsidRDefault="006B46C1">
      <w:pPr>
        <w:spacing w:before="124" w:after="0" w:line="252" w:lineRule="auto"/>
        <w:ind w:left="464" w:right="99"/>
        <w:rPr>
          <w:rFonts w:ascii="Calibri" w:eastAsia="Calibri" w:hAnsi="Calibri" w:cs="Calibri"/>
          <w:sz w:val="21"/>
        </w:rPr>
      </w:pPr>
      <w:r>
        <w:rPr>
          <w:rFonts w:ascii="Calibri" w:eastAsia="Calibri" w:hAnsi="Calibri" w:cs="Calibri"/>
          <w:sz w:val="21"/>
        </w:rPr>
        <w:t>The corporation shall defend and indemnify any Executive Committee members, officer or employee of this corporation against expenses actually and necessarily incurred by him/her in connection with the defense of any action, suit or proceedings, or in connection with any appeal therein in which he/she is made a party by reason of being or having been such Executive Committee member, officer or employee, except in relation to matters as to which he/she shall be adjudged in such action, suit or proceeding, to be guilty of bad faith or willful misconduct. The corporation or its agency shall also reimburse any such Executive Committee member,</w:t>
      </w:r>
      <w:r>
        <w:rPr>
          <w:rFonts w:ascii="Calibri" w:eastAsia="Calibri" w:hAnsi="Calibri" w:cs="Calibri"/>
          <w:spacing w:val="-12"/>
          <w:sz w:val="21"/>
        </w:rPr>
        <w:t xml:space="preserve"> </w:t>
      </w:r>
      <w:r>
        <w:rPr>
          <w:rFonts w:ascii="Calibri" w:eastAsia="Calibri" w:hAnsi="Calibri" w:cs="Calibri"/>
          <w:sz w:val="21"/>
        </w:rPr>
        <w:t>officer</w:t>
      </w:r>
      <w:r>
        <w:rPr>
          <w:rFonts w:ascii="Calibri" w:eastAsia="Calibri" w:hAnsi="Calibri" w:cs="Calibri"/>
          <w:spacing w:val="-15"/>
          <w:sz w:val="21"/>
        </w:rPr>
        <w:t xml:space="preserve"> </w:t>
      </w:r>
      <w:r>
        <w:rPr>
          <w:rFonts w:ascii="Calibri" w:eastAsia="Calibri" w:hAnsi="Calibri" w:cs="Calibri"/>
          <w:sz w:val="21"/>
        </w:rPr>
        <w:t>or</w:t>
      </w:r>
      <w:r>
        <w:rPr>
          <w:rFonts w:ascii="Calibri" w:eastAsia="Calibri" w:hAnsi="Calibri" w:cs="Calibri"/>
          <w:spacing w:val="-15"/>
          <w:sz w:val="21"/>
        </w:rPr>
        <w:t xml:space="preserve"> </w:t>
      </w:r>
      <w:r>
        <w:rPr>
          <w:rFonts w:ascii="Calibri" w:eastAsia="Calibri" w:hAnsi="Calibri" w:cs="Calibri"/>
          <w:sz w:val="21"/>
        </w:rPr>
        <w:t>employee</w:t>
      </w:r>
      <w:r>
        <w:rPr>
          <w:rFonts w:ascii="Calibri" w:eastAsia="Calibri" w:hAnsi="Calibri" w:cs="Calibri"/>
          <w:spacing w:val="-14"/>
          <w:sz w:val="21"/>
        </w:rPr>
        <w:t xml:space="preserve"> </w:t>
      </w:r>
      <w:r>
        <w:rPr>
          <w:rFonts w:ascii="Calibri" w:eastAsia="Calibri" w:hAnsi="Calibri" w:cs="Calibri"/>
          <w:sz w:val="21"/>
        </w:rPr>
        <w:t>for</w:t>
      </w:r>
      <w:r>
        <w:rPr>
          <w:rFonts w:ascii="Calibri" w:eastAsia="Calibri" w:hAnsi="Calibri" w:cs="Calibri"/>
          <w:spacing w:val="-15"/>
          <w:sz w:val="21"/>
        </w:rPr>
        <w:t xml:space="preserve"> </w:t>
      </w:r>
      <w:r>
        <w:rPr>
          <w:rFonts w:ascii="Calibri" w:eastAsia="Calibri" w:hAnsi="Calibri" w:cs="Calibri"/>
          <w:sz w:val="21"/>
        </w:rPr>
        <w:t>the</w:t>
      </w:r>
      <w:r>
        <w:rPr>
          <w:rFonts w:ascii="Calibri" w:eastAsia="Calibri" w:hAnsi="Calibri" w:cs="Calibri"/>
          <w:spacing w:val="-14"/>
          <w:sz w:val="21"/>
        </w:rPr>
        <w:t xml:space="preserve"> </w:t>
      </w:r>
      <w:r>
        <w:rPr>
          <w:rFonts w:ascii="Calibri" w:eastAsia="Calibri" w:hAnsi="Calibri" w:cs="Calibri"/>
          <w:sz w:val="21"/>
        </w:rPr>
        <w:t>reasonable</w:t>
      </w:r>
      <w:r>
        <w:rPr>
          <w:rFonts w:ascii="Calibri" w:eastAsia="Calibri" w:hAnsi="Calibri" w:cs="Calibri"/>
          <w:spacing w:val="-14"/>
          <w:sz w:val="21"/>
        </w:rPr>
        <w:t xml:space="preserve"> </w:t>
      </w:r>
      <w:r>
        <w:rPr>
          <w:rFonts w:ascii="Calibri" w:eastAsia="Calibri" w:hAnsi="Calibri" w:cs="Calibri"/>
          <w:sz w:val="21"/>
        </w:rPr>
        <w:t>costs</w:t>
      </w:r>
      <w:r>
        <w:rPr>
          <w:rFonts w:ascii="Calibri" w:eastAsia="Calibri" w:hAnsi="Calibri" w:cs="Calibri"/>
          <w:spacing w:val="-15"/>
          <w:sz w:val="21"/>
        </w:rPr>
        <w:t xml:space="preserve"> </w:t>
      </w:r>
      <w:r>
        <w:rPr>
          <w:rFonts w:ascii="Calibri" w:eastAsia="Calibri" w:hAnsi="Calibri" w:cs="Calibri"/>
          <w:sz w:val="21"/>
        </w:rPr>
        <w:t>of</w:t>
      </w:r>
      <w:r>
        <w:rPr>
          <w:rFonts w:ascii="Calibri" w:eastAsia="Calibri" w:hAnsi="Calibri" w:cs="Calibri"/>
          <w:spacing w:val="-15"/>
          <w:sz w:val="21"/>
        </w:rPr>
        <w:t xml:space="preserve"> </w:t>
      </w:r>
      <w:r>
        <w:rPr>
          <w:rFonts w:ascii="Calibri" w:eastAsia="Calibri" w:hAnsi="Calibri" w:cs="Calibri"/>
          <w:sz w:val="21"/>
        </w:rPr>
        <w:t>settlement</w:t>
      </w:r>
      <w:r>
        <w:rPr>
          <w:rFonts w:ascii="Calibri" w:eastAsia="Calibri" w:hAnsi="Calibri" w:cs="Calibri"/>
          <w:spacing w:val="-15"/>
          <w:sz w:val="21"/>
        </w:rPr>
        <w:t xml:space="preserve"> </w:t>
      </w:r>
      <w:r>
        <w:rPr>
          <w:rFonts w:ascii="Calibri" w:eastAsia="Calibri" w:hAnsi="Calibri" w:cs="Calibri"/>
          <w:sz w:val="21"/>
        </w:rPr>
        <w:t>of</w:t>
      </w:r>
      <w:r>
        <w:rPr>
          <w:rFonts w:ascii="Calibri" w:eastAsia="Calibri" w:hAnsi="Calibri" w:cs="Calibri"/>
          <w:spacing w:val="-15"/>
          <w:sz w:val="21"/>
        </w:rPr>
        <w:t xml:space="preserve"> </w:t>
      </w:r>
      <w:r>
        <w:rPr>
          <w:rFonts w:ascii="Calibri" w:eastAsia="Calibri" w:hAnsi="Calibri" w:cs="Calibri"/>
          <w:sz w:val="21"/>
        </w:rPr>
        <w:t>any</w:t>
      </w:r>
      <w:r>
        <w:rPr>
          <w:rFonts w:ascii="Calibri" w:eastAsia="Calibri" w:hAnsi="Calibri" w:cs="Calibri"/>
          <w:spacing w:val="-14"/>
          <w:sz w:val="21"/>
        </w:rPr>
        <w:t xml:space="preserve"> </w:t>
      </w:r>
      <w:r>
        <w:rPr>
          <w:rFonts w:ascii="Calibri" w:eastAsia="Calibri" w:hAnsi="Calibri" w:cs="Calibri"/>
          <w:sz w:val="21"/>
        </w:rPr>
        <w:t>such</w:t>
      </w:r>
      <w:r>
        <w:rPr>
          <w:rFonts w:ascii="Calibri" w:eastAsia="Calibri" w:hAnsi="Calibri" w:cs="Calibri"/>
          <w:spacing w:val="-14"/>
          <w:sz w:val="21"/>
        </w:rPr>
        <w:t xml:space="preserve"> </w:t>
      </w:r>
      <w:r>
        <w:rPr>
          <w:rFonts w:ascii="Calibri" w:eastAsia="Calibri" w:hAnsi="Calibri" w:cs="Calibri"/>
          <w:sz w:val="21"/>
        </w:rPr>
        <w:t>action,</w:t>
      </w:r>
      <w:r>
        <w:rPr>
          <w:rFonts w:ascii="Calibri" w:eastAsia="Calibri" w:hAnsi="Calibri" w:cs="Calibri"/>
          <w:spacing w:val="-15"/>
          <w:sz w:val="21"/>
        </w:rPr>
        <w:t xml:space="preserve"> </w:t>
      </w:r>
      <w:r>
        <w:rPr>
          <w:rFonts w:ascii="Calibri" w:eastAsia="Calibri" w:hAnsi="Calibri" w:cs="Calibri"/>
          <w:sz w:val="21"/>
        </w:rPr>
        <w:t>suit</w:t>
      </w:r>
      <w:r>
        <w:rPr>
          <w:rFonts w:ascii="Calibri" w:eastAsia="Calibri" w:hAnsi="Calibri" w:cs="Calibri"/>
          <w:spacing w:val="-15"/>
          <w:sz w:val="21"/>
        </w:rPr>
        <w:t xml:space="preserve"> </w:t>
      </w:r>
      <w:r>
        <w:rPr>
          <w:rFonts w:ascii="Calibri" w:eastAsia="Calibri" w:hAnsi="Calibri" w:cs="Calibri"/>
          <w:sz w:val="21"/>
        </w:rPr>
        <w:t>or</w:t>
      </w:r>
      <w:r>
        <w:rPr>
          <w:rFonts w:ascii="Calibri" w:eastAsia="Calibri" w:hAnsi="Calibri" w:cs="Calibri"/>
          <w:spacing w:val="-15"/>
          <w:sz w:val="21"/>
        </w:rPr>
        <w:t xml:space="preserve"> </w:t>
      </w:r>
      <w:r>
        <w:rPr>
          <w:rFonts w:ascii="Calibri" w:eastAsia="Calibri" w:hAnsi="Calibri" w:cs="Calibri"/>
          <w:sz w:val="21"/>
        </w:rPr>
        <w:t>proceedings</w:t>
      </w:r>
      <w:r>
        <w:rPr>
          <w:rFonts w:ascii="Calibri" w:eastAsia="Calibri" w:hAnsi="Calibri" w:cs="Calibri"/>
          <w:spacing w:val="-13"/>
          <w:sz w:val="21"/>
        </w:rPr>
        <w:t xml:space="preserve"> </w:t>
      </w:r>
      <w:r>
        <w:rPr>
          <w:rFonts w:ascii="Calibri" w:eastAsia="Calibri" w:hAnsi="Calibri" w:cs="Calibri"/>
          <w:sz w:val="21"/>
        </w:rPr>
        <w:t>if</w:t>
      </w:r>
      <w:r>
        <w:rPr>
          <w:rFonts w:ascii="Calibri" w:eastAsia="Calibri" w:hAnsi="Calibri" w:cs="Calibri"/>
          <w:spacing w:val="-12"/>
          <w:sz w:val="21"/>
        </w:rPr>
        <w:t xml:space="preserve"> </w:t>
      </w:r>
      <w:r>
        <w:rPr>
          <w:rFonts w:ascii="Calibri" w:eastAsia="Calibri" w:hAnsi="Calibri" w:cs="Calibri"/>
          <w:sz w:val="21"/>
        </w:rPr>
        <w:t>it shall be found by a majority of a committee composed of the Executive Committee members not involved in the matter in controversy (whether or not a quorum) that was to be in the interests of the corporation that such settlement be made and that such Executive Committee member, officer or employee was not guilty of bad faith or willful</w:t>
      </w:r>
      <w:r>
        <w:rPr>
          <w:rFonts w:ascii="Calibri" w:eastAsia="Calibri" w:hAnsi="Calibri" w:cs="Calibri"/>
          <w:spacing w:val="-16"/>
          <w:sz w:val="21"/>
        </w:rPr>
        <w:t xml:space="preserve"> </w:t>
      </w:r>
      <w:r>
        <w:rPr>
          <w:rFonts w:ascii="Calibri" w:eastAsia="Calibri" w:hAnsi="Calibri" w:cs="Calibri"/>
          <w:sz w:val="21"/>
        </w:rPr>
        <w:t>misconduct.</w:t>
      </w:r>
    </w:p>
    <w:p w14:paraId="148B3A20" w14:textId="77777777" w:rsidR="005C02CC" w:rsidRDefault="006B46C1">
      <w:pPr>
        <w:spacing w:before="115" w:after="0" w:line="240" w:lineRule="auto"/>
        <w:ind w:left="10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XIII – T</w:t>
      </w:r>
      <w:r>
        <w:rPr>
          <w:rFonts w:ascii="Calibri" w:eastAsia="Calibri" w:hAnsi="Calibri" w:cs="Calibri"/>
          <w:sz w:val="18"/>
        </w:rPr>
        <w:t>ERMINATION</w:t>
      </w:r>
    </w:p>
    <w:p w14:paraId="148B3A21" w14:textId="77777777" w:rsidR="005C02CC" w:rsidDel="006B46C1" w:rsidRDefault="006B46C1">
      <w:pPr>
        <w:spacing w:before="124" w:after="0" w:line="252" w:lineRule="auto"/>
        <w:ind w:left="536"/>
        <w:rPr>
          <w:del w:id="15" w:author="Catrina Watson" w:date="2020-05-07T16:32:00Z"/>
          <w:rFonts w:ascii="Calibri" w:eastAsia="Calibri" w:hAnsi="Calibri" w:cs="Calibri"/>
          <w:sz w:val="21"/>
        </w:rPr>
      </w:pPr>
      <w:r>
        <w:rPr>
          <w:rFonts w:ascii="Calibri" w:eastAsia="Calibri" w:hAnsi="Calibri" w:cs="Calibri"/>
          <w:sz w:val="21"/>
        </w:rPr>
        <w:t>The Executive Committee shall have power to suspend or expel any member of this Chapter for any cause which in their judgment shall be deemed sufficient. Such member may be suspended or expelled only after he/she has had notice in writing of the charges preferred against him/her and an opportunity for an</w:t>
      </w:r>
      <w:ins w:id="16" w:author="Catrina Watson" w:date="2020-05-07T16:32:00Z">
        <w:r>
          <w:rPr>
            <w:rFonts w:ascii="Calibri" w:eastAsia="Calibri" w:hAnsi="Calibri" w:cs="Calibri"/>
            <w:sz w:val="21"/>
          </w:rPr>
          <w:t xml:space="preserve"> </w:t>
        </w:r>
      </w:ins>
    </w:p>
    <w:p w14:paraId="148B3A22" w14:textId="77777777" w:rsidR="005C02CC" w:rsidDel="006B46C1" w:rsidRDefault="005C02CC">
      <w:pPr>
        <w:spacing w:before="124" w:after="0" w:line="252" w:lineRule="auto"/>
        <w:ind w:left="536"/>
        <w:rPr>
          <w:del w:id="17" w:author="Catrina Watson" w:date="2020-05-07T16:32:00Z"/>
          <w:rFonts w:ascii="Calibri" w:eastAsia="Calibri" w:hAnsi="Calibri" w:cs="Calibri"/>
        </w:rPr>
        <w:pPrChange w:id="18" w:author="Catrina Watson" w:date="2020-05-07T16:32:00Z">
          <w:pPr>
            <w:spacing w:after="0" w:line="252" w:lineRule="auto"/>
          </w:pPr>
        </w:pPrChange>
      </w:pPr>
    </w:p>
    <w:p w14:paraId="148B3A23" w14:textId="77777777" w:rsidR="005C02CC" w:rsidRDefault="006B46C1">
      <w:pPr>
        <w:spacing w:before="79" w:after="0" w:line="240" w:lineRule="auto"/>
        <w:ind w:left="536"/>
        <w:rPr>
          <w:rFonts w:ascii="Calibri" w:eastAsia="Calibri" w:hAnsi="Calibri" w:cs="Calibri"/>
          <w:sz w:val="21"/>
        </w:rPr>
      </w:pPr>
      <w:r>
        <w:rPr>
          <w:rFonts w:ascii="Calibri" w:eastAsia="Calibri" w:hAnsi="Calibri" w:cs="Calibri"/>
          <w:sz w:val="21"/>
        </w:rPr>
        <w:t>impartial hearing before the Executive Committee of the Chapter.</w:t>
      </w:r>
    </w:p>
    <w:p w14:paraId="148B3A24" w14:textId="77777777" w:rsidR="005C02CC" w:rsidRDefault="006B46C1">
      <w:pPr>
        <w:spacing w:before="128" w:after="0" w:line="240" w:lineRule="auto"/>
        <w:ind w:left="104"/>
        <w:rPr>
          <w:rFonts w:ascii="Calibri" w:eastAsia="Calibri" w:hAnsi="Calibri" w:cs="Calibri"/>
          <w:sz w:val="18"/>
        </w:rPr>
      </w:pPr>
      <w:r>
        <w:rPr>
          <w:rFonts w:ascii="Calibri" w:eastAsia="Calibri" w:hAnsi="Calibri" w:cs="Calibri"/>
          <w:sz w:val="24"/>
        </w:rPr>
        <w:t>A</w:t>
      </w:r>
      <w:r>
        <w:rPr>
          <w:rFonts w:ascii="Calibri" w:eastAsia="Calibri" w:hAnsi="Calibri" w:cs="Calibri"/>
          <w:sz w:val="18"/>
        </w:rPr>
        <w:t xml:space="preserve">RTICLE </w:t>
      </w:r>
      <w:r>
        <w:rPr>
          <w:rFonts w:ascii="Calibri" w:eastAsia="Calibri" w:hAnsi="Calibri" w:cs="Calibri"/>
          <w:sz w:val="24"/>
        </w:rPr>
        <w:t>XV – D</w:t>
      </w:r>
      <w:r>
        <w:rPr>
          <w:rFonts w:ascii="Calibri" w:eastAsia="Calibri" w:hAnsi="Calibri" w:cs="Calibri"/>
          <w:sz w:val="18"/>
        </w:rPr>
        <w:t>ISSOLUTION</w:t>
      </w:r>
    </w:p>
    <w:p w14:paraId="148B3A25" w14:textId="77777777" w:rsidR="005C02CC" w:rsidRDefault="006B46C1">
      <w:pPr>
        <w:spacing w:before="124" w:after="0" w:line="252" w:lineRule="auto"/>
        <w:ind w:left="464" w:right="47"/>
        <w:rPr>
          <w:rFonts w:ascii="Calibri" w:eastAsia="Calibri" w:hAnsi="Calibri" w:cs="Calibri"/>
          <w:sz w:val="21"/>
        </w:rPr>
      </w:pPr>
      <w:r>
        <w:rPr>
          <w:rFonts w:ascii="Calibri" w:eastAsia="Calibri" w:hAnsi="Calibri" w:cs="Calibri"/>
          <w:sz w:val="21"/>
        </w:rPr>
        <w:t>Upon dissolution of the corporation, the Executive Committee shall, after paying or making provisions for the payment of all liabilities of the corporation, dispose of all the assets exclusively for charitable, educational, religious or scientific purposes as shall qualify under Section 501(c)(3) of the Internal Revenue Code, as the Executive Committee shall determine. Any such assets not so disposed shall be disposed by the Superior Court of the county in which the principal office of corporation is then located.</w:t>
      </w:r>
    </w:p>
    <w:p w14:paraId="148B3A26" w14:textId="77777777" w:rsidR="005C02CC" w:rsidRDefault="006B46C1">
      <w:pPr>
        <w:spacing w:before="115" w:after="0" w:line="240" w:lineRule="auto"/>
        <w:ind w:left="104"/>
        <w:rPr>
          <w:rFonts w:ascii="Calibri" w:eastAsia="Calibri" w:hAnsi="Calibri" w:cs="Calibri"/>
          <w:sz w:val="18"/>
        </w:rPr>
      </w:pPr>
      <w:r>
        <w:rPr>
          <w:rFonts w:ascii="Calibri" w:eastAsia="Calibri" w:hAnsi="Calibri" w:cs="Calibri"/>
          <w:sz w:val="24"/>
        </w:rPr>
        <w:lastRenderedPageBreak/>
        <w:t>A</w:t>
      </w:r>
      <w:r>
        <w:rPr>
          <w:rFonts w:ascii="Calibri" w:eastAsia="Calibri" w:hAnsi="Calibri" w:cs="Calibri"/>
          <w:sz w:val="18"/>
        </w:rPr>
        <w:t xml:space="preserve">RTICLE </w:t>
      </w:r>
      <w:r>
        <w:rPr>
          <w:rFonts w:ascii="Calibri" w:eastAsia="Calibri" w:hAnsi="Calibri" w:cs="Calibri"/>
          <w:sz w:val="24"/>
        </w:rPr>
        <w:t>XVI – M</w:t>
      </w:r>
      <w:r>
        <w:rPr>
          <w:rFonts w:ascii="Calibri" w:eastAsia="Calibri" w:hAnsi="Calibri" w:cs="Calibri"/>
          <w:sz w:val="18"/>
        </w:rPr>
        <w:t>AILINGS</w:t>
      </w:r>
    </w:p>
    <w:p w14:paraId="148B3A27" w14:textId="77777777" w:rsidR="005C02CC" w:rsidRDefault="006B46C1">
      <w:pPr>
        <w:spacing w:before="124" w:after="0" w:line="240" w:lineRule="auto"/>
        <w:ind w:left="464"/>
        <w:rPr>
          <w:rFonts w:ascii="Calibri" w:eastAsia="Calibri" w:hAnsi="Calibri" w:cs="Calibri"/>
          <w:sz w:val="21"/>
        </w:rPr>
      </w:pPr>
      <w:r>
        <w:rPr>
          <w:rFonts w:ascii="Calibri" w:eastAsia="Calibri" w:hAnsi="Calibri" w:cs="Calibri"/>
          <w:sz w:val="21"/>
        </w:rPr>
        <w:t>References to “mail” in the Bylaws shall be construed as including electronic as well as standard mail.</w:t>
      </w:r>
    </w:p>
    <w:sectPr w:rsidR="005C02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Catrina Watson" w:date="2020-05-07T16:33:00Z" w:initials="CW">
    <w:p w14:paraId="148B3A29" w14:textId="77777777" w:rsidR="006B46C1" w:rsidRDefault="006B46C1">
      <w:pPr>
        <w:pStyle w:val="CommentText"/>
      </w:pPr>
      <w:r>
        <w:rPr>
          <w:rStyle w:val="CommentReference"/>
        </w:rPr>
        <w:annotationRef/>
      </w:r>
      <w:r>
        <w:t xml:space="preserve">Should be Executive committee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8B3A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42DA4" w16cex:dateUtc="2020-05-07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8B3A29" w16cid:durableId="25E42D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DFE"/>
    <w:multiLevelType w:val="multilevel"/>
    <w:tmpl w:val="8350F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45669"/>
    <w:multiLevelType w:val="multilevel"/>
    <w:tmpl w:val="91562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F2453"/>
    <w:multiLevelType w:val="multilevel"/>
    <w:tmpl w:val="6B6EB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0A7A59"/>
    <w:multiLevelType w:val="multilevel"/>
    <w:tmpl w:val="EE223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665544"/>
    <w:multiLevelType w:val="multilevel"/>
    <w:tmpl w:val="B8449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1924871">
    <w:abstractNumId w:val="2"/>
  </w:num>
  <w:num w:numId="2" w16cid:durableId="1439720097">
    <w:abstractNumId w:val="1"/>
  </w:num>
  <w:num w:numId="3" w16cid:durableId="1190995953">
    <w:abstractNumId w:val="0"/>
  </w:num>
  <w:num w:numId="4" w16cid:durableId="1355958037">
    <w:abstractNumId w:val="3"/>
  </w:num>
  <w:num w:numId="5" w16cid:durableId="3189207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rina Watson">
    <w15:presenceInfo w15:providerId="AD" w15:userId="S::Catrina.Watson@nhms.org::df24b9eb-7b1c-400c-9771-8957452753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2CC"/>
    <w:rsid w:val="00035558"/>
    <w:rsid w:val="0008531E"/>
    <w:rsid w:val="00143C2B"/>
    <w:rsid w:val="00235313"/>
    <w:rsid w:val="00257A0F"/>
    <w:rsid w:val="002C3061"/>
    <w:rsid w:val="00356036"/>
    <w:rsid w:val="00374FCE"/>
    <w:rsid w:val="00474A1A"/>
    <w:rsid w:val="0057196E"/>
    <w:rsid w:val="005763D3"/>
    <w:rsid w:val="005C02CC"/>
    <w:rsid w:val="00660C84"/>
    <w:rsid w:val="006B46C1"/>
    <w:rsid w:val="007F7470"/>
    <w:rsid w:val="008D3F4D"/>
    <w:rsid w:val="00A10AF7"/>
    <w:rsid w:val="00A42ED1"/>
    <w:rsid w:val="00A57406"/>
    <w:rsid w:val="00B05F7A"/>
    <w:rsid w:val="00B13AD3"/>
    <w:rsid w:val="00B3629A"/>
    <w:rsid w:val="00BF6DAE"/>
    <w:rsid w:val="00BF78A1"/>
    <w:rsid w:val="00D30E5A"/>
    <w:rsid w:val="00DA29F7"/>
    <w:rsid w:val="00DB62A3"/>
    <w:rsid w:val="00DD00FF"/>
    <w:rsid w:val="00DE6CC9"/>
    <w:rsid w:val="00E3418D"/>
    <w:rsid w:val="00F25647"/>
    <w:rsid w:val="00FE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39A7"/>
  <w15:docId w15:val="{085CE0E6-DC84-4D28-BE2A-E676736D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96E"/>
    <w:rPr>
      <w:rFonts w:ascii="Tahoma" w:hAnsi="Tahoma" w:cs="Tahoma"/>
      <w:sz w:val="16"/>
      <w:szCs w:val="16"/>
    </w:rPr>
  </w:style>
  <w:style w:type="character" w:styleId="CommentReference">
    <w:name w:val="annotation reference"/>
    <w:basedOn w:val="DefaultParagraphFont"/>
    <w:uiPriority w:val="99"/>
    <w:semiHidden/>
    <w:unhideWhenUsed/>
    <w:rsid w:val="0057196E"/>
    <w:rPr>
      <w:sz w:val="16"/>
      <w:szCs w:val="16"/>
    </w:rPr>
  </w:style>
  <w:style w:type="paragraph" w:styleId="CommentText">
    <w:name w:val="annotation text"/>
    <w:basedOn w:val="Normal"/>
    <w:link w:val="CommentTextChar"/>
    <w:uiPriority w:val="99"/>
    <w:semiHidden/>
    <w:unhideWhenUsed/>
    <w:rsid w:val="0057196E"/>
    <w:pPr>
      <w:spacing w:line="240" w:lineRule="auto"/>
    </w:pPr>
    <w:rPr>
      <w:sz w:val="20"/>
      <w:szCs w:val="20"/>
    </w:rPr>
  </w:style>
  <w:style w:type="character" w:customStyle="1" w:styleId="CommentTextChar">
    <w:name w:val="Comment Text Char"/>
    <w:basedOn w:val="DefaultParagraphFont"/>
    <w:link w:val="CommentText"/>
    <w:uiPriority w:val="99"/>
    <w:semiHidden/>
    <w:rsid w:val="0057196E"/>
    <w:rPr>
      <w:sz w:val="20"/>
      <w:szCs w:val="20"/>
    </w:rPr>
  </w:style>
  <w:style w:type="paragraph" w:styleId="CommentSubject">
    <w:name w:val="annotation subject"/>
    <w:basedOn w:val="CommentText"/>
    <w:next w:val="CommentText"/>
    <w:link w:val="CommentSubjectChar"/>
    <w:uiPriority w:val="99"/>
    <w:semiHidden/>
    <w:unhideWhenUsed/>
    <w:rsid w:val="0057196E"/>
    <w:rPr>
      <w:b/>
      <w:bCs/>
    </w:rPr>
  </w:style>
  <w:style w:type="character" w:customStyle="1" w:styleId="CommentSubjectChar">
    <w:name w:val="Comment Subject Char"/>
    <w:basedOn w:val="CommentTextChar"/>
    <w:link w:val="CommentSubject"/>
    <w:uiPriority w:val="99"/>
    <w:semiHidden/>
    <w:rsid w:val="0057196E"/>
    <w:rPr>
      <w:b/>
      <w:bCs/>
      <w:sz w:val="20"/>
      <w:szCs w:val="20"/>
    </w:rPr>
  </w:style>
  <w:style w:type="paragraph" w:styleId="ListParagraph">
    <w:name w:val="List Paragraph"/>
    <w:basedOn w:val="Normal"/>
    <w:uiPriority w:val="34"/>
    <w:qFormat/>
    <w:rsid w:val="00DD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Watson</dc:creator>
  <cp:lastModifiedBy>Catrina Watson</cp:lastModifiedBy>
  <cp:revision>8</cp:revision>
  <dcterms:created xsi:type="dcterms:W3CDTF">2025-07-16T14:49:00Z</dcterms:created>
  <dcterms:modified xsi:type="dcterms:W3CDTF">2025-08-26T15:49:00Z</dcterms:modified>
</cp:coreProperties>
</file>